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B43EF" w14:textId="77777777" w:rsidR="00A64959" w:rsidRPr="00020E6F" w:rsidRDefault="00A64959" w:rsidP="0044120D">
      <w:pPr>
        <w:autoSpaceDE w:val="0"/>
        <w:autoSpaceDN w:val="0"/>
        <w:adjustRightInd w:val="0"/>
        <w:spacing w:after="0" w:line="240" w:lineRule="auto"/>
        <w:jc w:val="center"/>
        <w:rPr>
          <w:rFonts w:ascii="Lucida Sans Unicode" w:hAnsi="Lucida Sans Unicode" w:cs="Lucida Sans Unicode"/>
          <w:b/>
        </w:rPr>
      </w:pPr>
    </w:p>
    <w:p w14:paraId="0E6CADA2" w14:textId="77777777" w:rsidR="00EF179C" w:rsidRPr="00020E6F" w:rsidRDefault="00EF179C" w:rsidP="00EF179C">
      <w:pPr>
        <w:autoSpaceDE w:val="0"/>
        <w:autoSpaceDN w:val="0"/>
        <w:adjustRightInd w:val="0"/>
        <w:spacing w:after="0" w:line="240" w:lineRule="auto"/>
        <w:jc w:val="center"/>
        <w:rPr>
          <w:rFonts w:ascii="Lucida Sans Unicode" w:hAnsi="Lucida Sans Unicode" w:cs="Lucida Sans Unicode"/>
          <w:b/>
        </w:rPr>
      </w:pPr>
    </w:p>
    <w:p w14:paraId="7A4DE768" w14:textId="77777777" w:rsidR="00EF179C" w:rsidRPr="00020E6F" w:rsidRDefault="00EF179C" w:rsidP="00EF1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19B36C88" w14:textId="77777777" w:rsidR="00EF179C" w:rsidRDefault="00EF179C" w:rsidP="00EF17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35758AD" w14:textId="77777777" w:rsidR="00EF179C" w:rsidRDefault="00EF179C" w:rsidP="00EF17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8F1B254" w14:textId="77777777" w:rsidR="00EF179C" w:rsidRDefault="00EF179C" w:rsidP="00EF17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B52ECF4" w14:textId="77777777" w:rsidR="00EF179C" w:rsidRDefault="00EF179C" w:rsidP="00EF17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758F51B" w14:textId="77777777" w:rsidR="00EF179C" w:rsidRDefault="00EF179C" w:rsidP="00EF17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commentRangeStart w:id="1"/>
      <w:commentRangeEnd w:id="1"/>
    </w:p>
    <w:p w14:paraId="7ABFC394" w14:textId="77777777" w:rsidR="00EF179C" w:rsidRDefault="00EF179C" w:rsidP="00EF17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9BEFC81" w14:textId="77777777" w:rsidR="00EF179C" w:rsidRDefault="00EF179C" w:rsidP="00EF17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EE99E88" w14:textId="77777777" w:rsidR="00EF179C" w:rsidRDefault="00EF179C" w:rsidP="00EF17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3738DB1" w14:textId="77777777" w:rsidR="00EF179C" w:rsidRDefault="00EF179C" w:rsidP="00EF17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30F8151" w14:textId="77777777" w:rsidR="00EF179C" w:rsidRDefault="00EF179C" w:rsidP="00EF17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4E0B4E1" w14:textId="77777777" w:rsidR="00EF179C" w:rsidRDefault="00EF179C" w:rsidP="00EF17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B87D4E9" w14:textId="77777777" w:rsidR="00EF179C" w:rsidRDefault="00EF179C" w:rsidP="00EF17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4FFCFD1" w14:textId="77777777" w:rsidR="00EF179C" w:rsidRDefault="00EF179C" w:rsidP="00EF17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4D46608" w14:textId="77777777" w:rsidR="00EF179C" w:rsidRDefault="00EF179C" w:rsidP="00EF17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0E6F">
        <w:rPr>
          <w:rFonts w:ascii="Times New Roman" w:hAnsi="Times New Roman"/>
          <w:b/>
          <w:sz w:val="24"/>
          <w:szCs w:val="24"/>
        </w:rPr>
        <w:t>U</w:t>
      </w:r>
      <w:r>
        <w:rPr>
          <w:rFonts w:ascii="Times New Roman" w:hAnsi="Times New Roman"/>
          <w:b/>
          <w:sz w:val="24"/>
          <w:szCs w:val="24"/>
        </w:rPr>
        <w:t>GOVOR O DODJELI BESPOVRATNIH FINANCIJSKIH SREDSTAVA</w:t>
      </w:r>
    </w:p>
    <w:p w14:paraId="235B2A55" w14:textId="77777777" w:rsidR="00EF179C" w:rsidRDefault="00EF179C" w:rsidP="00EF17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 OPERACIJE KOJE SE FINANCIRAJU </w:t>
      </w:r>
    </w:p>
    <w:p w14:paraId="7B73C828" w14:textId="77777777" w:rsidR="00EF179C" w:rsidRPr="00020E6F" w:rsidRDefault="00EF179C" w:rsidP="00EF17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 FONDA SOLIDARNOSTI EUROPSKE UNIJE</w:t>
      </w:r>
    </w:p>
    <w:p w14:paraId="23D29919" w14:textId="77777777" w:rsidR="00EF179C" w:rsidRDefault="00EF179C" w:rsidP="00EF17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1482394" w14:textId="77777777" w:rsidR="00EF179C" w:rsidRDefault="00EF179C" w:rsidP="00EF17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89DA41" w14:textId="77777777" w:rsidR="00EF179C" w:rsidRDefault="00EF179C" w:rsidP="00EF17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86C242" w14:textId="77777777" w:rsidR="00EF179C" w:rsidRPr="00CC4F93" w:rsidRDefault="00EF179C" w:rsidP="00EF17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4F93">
        <w:rPr>
          <w:rFonts w:ascii="Times New Roman" w:hAnsi="Times New Roman"/>
          <w:b/>
          <w:sz w:val="24"/>
          <w:szCs w:val="24"/>
        </w:rPr>
        <w:t>za operaciju</w:t>
      </w:r>
    </w:p>
    <w:p w14:paraId="42D7453A" w14:textId="77777777" w:rsidR="00EF179C" w:rsidRDefault="00EF179C" w:rsidP="00EF179C">
      <w:pPr>
        <w:tabs>
          <w:tab w:val="left" w:pos="-1701"/>
          <w:tab w:val="left" w:pos="-1560"/>
          <w:tab w:val="left" w:pos="5970"/>
          <w:tab w:val="right" w:pos="907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87A799" w14:textId="77777777" w:rsidR="00EF179C" w:rsidRPr="00020E6F" w:rsidRDefault="00EF179C" w:rsidP="00EF179C">
      <w:pPr>
        <w:tabs>
          <w:tab w:val="left" w:pos="-1701"/>
          <w:tab w:val="left" w:pos="-1560"/>
          <w:tab w:val="left" w:pos="5970"/>
          <w:tab w:val="right" w:pos="907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357725" w14:textId="10CEC971" w:rsidR="00EF179C" w:rsidRDefault="00EF179C" w:rsidP="00EF179C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20E6F">
        <w:rPr>
          <w:rFonts w:ascii="Times New Roman" w:hAnsi="Times New Roman"/>
          <w:b/>
          <w:sz w:val="24"/>
          <w:szCs w:val="24"/>
        </w:rPr>
        <w:t>&lt;</w:t>
      </w:r>
      <w:ins w:id="2" w:author="Autor">
        <w:r w:rsidR="0003283B">
          <w:rPr>
            <w:rFonts w:ascii="Times New Roman" w:hAnsi="Times New Roman"/>
            <w:b/>
            <w:i/>
            <w:sz w:val="24"/>
            <w:szCs w:val="24"/>
          </w:rPr>
          <w:t>Osiguravanje preventivne infrastrukture oštećene potresom</w:t>
        </w:r>
      </w:ins>
      <w:r w:rsidRPr="00020E6F">
        <w:rPr>
          <w:rFonts w:ascii="Times New Roman" w:hAnsi="Times New Roman"/>
          <w:b/>
          <w:i/>
          <w:sz w:val="24"/>
          <w:szCs w:val="24"/>
        </w:rPr>
        <w:t>&gt;</w:t>
      </w:r>
    </w:p>
    <w:p w14:paraId="402882C2" w14:textId="77777777" w:rsidR="00EF179C" w:rsidRDefault="00EF179C" w:rsidP="00EF179C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D2D2EC8" w14:textId="77777777" w:rsidR="00EF179C" w:rsidRDefault="00EF179C" w:rsidP="00EF179C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06FBA">
        <w:rPr>
          <w:rFonts w:ascii="Times New Roman" w:hAnsi="Times New Roman"/>
          <w:b/>
          <w:sz w:val="24"/>
          <w:szCs w:val="24"/>
        </w:rPr>
        <w:t xml:space="preserve">referentni broj Ugovora o dodjeli bespovratnih financijskih sredstava: </w:t>
      </w:r>
      <w:r w:rsidRPr="00A06FBA">
        <w:rPr>
          <w:rFonts w:ascii="Times New Roman" w:hAnsi="Times New Roman"/>
          <w:b/>
          <w:i/>
          <w:sz w:val="24"/>
          <w:szCs w:val="24"/>
        </w:rPr>
        <w:t>&lt;upisati&gt;</w:t>
      </w:r>
    </w:p>
    <w:p w14:paraId="7968947B" w14:textId="77777777" w:rsidR="00EF179C" w:rsidRDefault="00EF179C" w:rsidP="00EF179C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C152D31" w14:textId="77777777" w:rsidR="00EF179C" w:rsidRDefault="00EF179C" w:rsidP="00EF179C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3738A0B" w14:textId="77777777" w:rsidR="00EF179C" w:rsidRDefault="00EF179C" w:rsidP="00EF179C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2838849" w14:textId="27667A4E" w:rsidR="00EF179C" w:rsidRDefault="009F6543" w:rsidP="00EF179C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ins w:id="3" w:author="Autor">
        <w:r w:rsidRPr="009F6543">
          <w:rPr>
            <w:rFonts w:ascii="Times New Roman" w:hAnsi="Times New Roman"/>
            <w:b/>
            <w:sz w:val="24"/>
            <w:szCs w:val="24"/>
            <w:highlight w:val="yellow"/>
          </w:rPr>
          <w:t>Prva (1.) izmjena, 9. studeni 2022.</w:t>
        </w:r>
      </w:ins>
    </w:p>
    <w:p w14:paraId="1B102C84" w14:textId="77777777" w:rsidR="00EF179C" w:rsidRDefault="00EF179C" w:rsidP="00EF179C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888F2E" w14:textId="77777777" w:rsidR="00EF179C" w:rsidRDefault="00EF179C" w:rsidP="00EF179C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4" w:name="_GoBack"/>
      <w:bookmarkEnd w:id="4"/>
    </w:p>
    <w:p w14:paraId="4FE9BFA3" w14:textId="77777777" w:rsidR="00EF179C" w:rsidRDefault="00EF179C" w:rsidP="00EF179C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69A795" w14:textId="77777777" w:rsidR="00EF179C" w:rsidRDefault="00EF179C" w:rsidP="00EF179C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4ED106" w14:textId="77777777" w:rsidR="00EF179C" w:rsidRDefault="00EF179C" w:rsidP="00EF179C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B5C179" w14:textId="77777777" w:rsidR="00EF179C" w:rsidRDefault="00EF179C" w:rsidP="00EF179C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2CC272E" w14:textId="77777777" w:rsidR="00EF179C" w:rsidRDefault="00EF179C" w:rsidP="00EF179C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D0802F4" w14:textId="77777777" w:rsidR="00EF179C" w:rsidRPr="00EF1E47" w:rsidRDefault="00EF179C" w:rsidP="00EF179C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660C34" w14:textId="77777777" w:rsidR="00EF179C" w:rsidRPr="00E60D82" w:rsidRDefault="00EF179C" w:rsidP="00EF179C">
      <w:pPr>
        <w:tabs>
          <w:tab w:val="left" w:pos="1257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E60D82">
        <w:rPr>
          <w:rFonts w:ascii="Times New Roman" w:hAnsi="Times New Roman"/>
          <w:i/>
          <w:sz w:val="24"/>
          <w:szCs w:val="24"/>
        </w:rPr>
        <w:t>Poziv na dodjelu bespovratnih financijskih sredstava</w:t>
      </w:r>
    </w:p>
    <w:p w14:paraId="0F0DBC2C" w14:textId="2FAF97EE" w:rsidR="002E0913" w:rsidRDefault="0003283B" w:rsidP="002E0913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ins w:id="5" w:author="Autor">
        <w:r w:rsidRPr="0003283B">
          <w:rPr>
            <w:rFonts w:ascii="Times New Roman" w:hAnsi="Times New Roman"/>
            <w:b/>
            <w:sz w:val="24"/>
            <w:szCs w:val="24"/>
          </w:rPr>
          <w:t>Referentni broj Poziva: FSEU.2022.MINGOR.05 &gt;</w:t>
        </w:r>
      </w:ins>
    </w:p>
    <w:p w14:paraId="06D4A72F" w14:textId="271E5C5D" w:rsidR="002E0913" w:rsidRDefault="002E0913" w:rsidP="002E0913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2CA2EA8" w14:textId="77777777" w:rsidR="002E0913" w:rsidRDefault="002E0913" w:rsidP="002E0913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579F4A3" w14:textId="2671E12A" w:rsidR="00172526" w:rsidRPr="00020E6F" w:rsidRDefault="00172526" w:rsidP="00172526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020E6F">
        <w:rPr>
          <w:rFonts w:ascii="Times New Roman" w:hAnsi="Times New Roman"/>
          <w:b/>
          <w:sz w:val="24"/>
          <w:szCs w:val="24"/>
        </w:rPr>
        <w:lastRenderedPageBreak/>
        <w:t>U</w:t>
      </w:r>
      <w:r w:rsidR="00872D3A">
        <w:rPr>
          <w:rFonts w:ascii="Times New Roman" w:hAnsi="Times New Roman"/>
          <w:b/>
          <w:sz w:val="24"/>
          <w:szCs w:val="24"/>
        </w:rPr>
        <w:t xml:space="preserve">GOVOR O DODJELI BESPOVRATNIH </w:t>
      </w:r>
      <w:r w:rsidR="00BD4AFD">
        <w:rPr>
          <w:rFonts w:ascii="Times New Roman" w:hAnsi="Times New Roman"/>
          <w:b/>
          <w:sz w:val="24"/>
          <w:szCs w:val="24"/>
        </w:rPr>
        <w:t>FINANCIJSKIH</w:t>
      </w:r>
      <w:r w:rsidR="006A35E1">
        <w:rPr>
          <w:rFonts w:ascii="Times New Roman" w:hAnsi="Times New Roman"/>
          <w:b/>
          <w:sz w:val="24"/>
          <w:szCs w:val="24"/>
        </w:rPr>
        <w:t xml:space="preserve"> </w:t>
      </w:r>
      <w:r w:rsidR="00872D3A">
        <w:rPr>
          <w:rFonts w:ascii="Times New Roman" w:hAnsi="Times New Roman"/>
          <w:b/>
          <w:sz w:val="24"/>
          <w:szCs w:val="24"/>
        </w:rPr>
        <w:t xml:space="preserve">SREDSTAVA ZA </w:t>
      </w:r>
      <w:r w:rsidR="00BD4AFD">
        <w:rPr>
          <w:rFonts w:ascii="Times New Roman" w:hAnsi="Times New Roman"/>
          <w:b/>
          <w:sz w:val="24"/>
          <w:szCs w:val="24"/>
        </w:rPr>
        <w:t xml:space="preserve">OPERACIJE </w:t>
      </w:r>
      <w:r w:rsidR="00872D3A">
        <w:rPr>
          <w:rFonts w:ascii="Times New Roman" w:hAnsi="Times New Roman"/>
          <w:b/>
          <w:sz w:val="24"/>
          <w:szCs w:val="24"/>
        </w:rPr>
        <w:t xml:space="preserve">KOJI SE FINANCIRAJU IZ </w:t>
      </w:r>
      <w:r w:rsidR="00BD4AFD">
        <w:rPr>
          <w:rFonts w:ascii="Times New Roman" w:hAnsi="Times New Roman"/>
          <w:b/>
          <w:sz w:val="24"/>
          <w:szCs w:val="24"/>
        </w:rPr>
        <w:t>FONDA SOLIDARNOSTI EUROPSKE UNIJE</w:t>
      </w:r>
      <w:r w:rsidR="00872D3A">
        <w:rPr>
          <w:rFonts w:ascii="Times New Roman" w:hAnsi="Times New Roman"/>
          <w:b/>
          <w:sz w:val="24"/>
          <w:szCs w:val="24"/>
        </w:rPr>
        <w:t xml:space="preserve"> </w:t>
      </w:r>
    </w:p>
    <w:p w14:paraId="72AAEA01" w14:textId="77777777" w:rsidR="00172526" w:rsidRPr="00020E6F" w:rsidRDefault="00172526" w:rsidP="00172526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14:paraId="5E650FF6" w14:textId="7A5A92C1" w:rsidR="00172526" w:rsidRDefault="00172526" w:rsidP="00172526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("Ugovor o</w:t>
      </w:r>
      <w:r w:rsidRPr="00020E6F">
        <w:rPr>
          <w:rFonts w:ascii="Times New Roman" w:hAnsi="Times New Roman"/>
          <w:b/>
          <w:sz w:val="24"/>
          <w:szCs w:val="24"/>
        </w:rPr>
        <w:t xml:space="preserve"> </w:t>
      </w:r>
      <w:r w:rsidRPr="00020E6F">
        <w:rPr>
          <w:rFonts w:ascii="Times New Roman" w:hAnsi="Times New Roman"/>
          <w:sz w:val="24"/>
          <w:szCs w:val="24"/>
        </w:rPr>
        <w:t xml:space="preserve">dodjeli bespovratnih </w:t>
      </w:r>
      <w:r w:rsidR="000E2182">
        <w:rPr>
          <w:rFonts w:ascii="Times New Roman" w:hAnsi="Times New Roman"/>
          <w:sz w:val="24"/>
          <w:szCs w:val="24"/>
        </w:rPr>
        <w:t xml:space="preserve">financijskih </w:t>
      </w:r>
      <w:r w:rsidRPr="00020E6F">
        <w:rPr>
          <w:rFonts w:ascii="Times New Roman" w:hAnsi="Times New Roman"/>
          <w:sz w:val="24"/>
          <w:szCs w:val="24"/>
        </w:rPr>
        <w:t>sredst</w:t>
      </w:r>
      <w:r>
        <w:rPr>
          <w:rFonts w:ascii="Times New Roman" w:hAnsi="Times New Roman"/>
          <w:sz w:val="24"/>
          <w:szCs w:val="24"/>
        </w:rPr>
        <w:t>ava", u nastavku teksta: Ugovor)</w:t>
      </w:r>
    </w:p>
    <w:p w14:paraId="0D1BE3DF" w14:textId="77777777" w:rsidR="00A64959" w:rsidRPr="00020E6F" w:rsidRDefault="00A64959" w:rsidP="0021799A">
      <w:pPr>
        <w:tabs>
          <w:tab w:val="left" w:pos="-1701"/>
          <w:tab w:val="left" w:pos="-1560"/>
          <w:tab w:val="left" w:pos="5970"/>
          <w:tab w:val="right" w:pos="907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20E6F">
        <w:rPr>
          <w:rFonts w:ascii="Times New Roman" w:hAnsi="Times New Roman"/>
          <w:b/>
          <w:sz w:val="24"/>
          <w:szCs w:val="24"/>
        </w:rPr>
        <w:tab/>
      </w:r>
      <w:r w:rsidRPr="00020E6F">
        <w:rPr>
          <w:rFonts w:ascii="Times New Roman" w:hAnsi="Times New Roman"/>
          <w:b/>
          <w:sz w:val="24"/>
          <w:szCs w:val="24"/>
        </w:rPr>
        <w:tab/>
      </w:r>
    </w:p>
    <w:p w14:paraId="113854F0" w14:textId="7945489A" w:rsidR="00A64959" w:rsidRPr="00F32EDD" w:rsidRDefault="00A64959" w:rsidP="00F32EDD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20E6F">
        <w:rPr>
          <w:rFonts w:ascii="Times New Roman" w:hAnsi="Times New Roman"/>
          <w:b/>
          <w:sz w:val="24"/>
          <w:szCs w:val="24"/>
        </w:rPr>
        <w:t>&lt;</w:t>
      </w:r>
      <w:r w:rsidRPr="00020E6F">
        <w:rPr>
          <w:rFonts w:ascii="Times New Roman" w:hAnsi="Times New Roman"/>
          <w:b/>
          <w:i/>
          <w:sz w:val="24"/>
          <w:szCs w:val="24"/>
        </w:rPr>
        <w:t xml:space="preserve">Naziv </w:t>
      </w:r>
      <w:r w:rsidR="000E2182">
        <w:rPr>
          <w:rFonts w:ascii="Times New Roman" w:hAnsi="Times New Roman"/>
          <w:b/>
          <w:i/>
          <w:sz w:val="24"/>
          <w:szCs w:val="24"/>
        </w:rPr>
        <w:t>operacije</w:t>
      </w:r>
      <w:r w:rsidRPr="00020E6F">
        <w:rPr>
          <w:rFonts w:ascii="Times New Roman" w:hAnsi="Times New Roman"/>
          <w:b/>
          <w:i/>
          <w:sz w:val="24"/>
          <w:szCs w:val="24"/>
        </w:rPr>
        <w:t>&gt;</w:t>
      </w:r>
    </w:p>
    <w:p w14:paraId="391F48D1" w14:textId="77777777" w:rsidR="00A64959" w:rsidRPr="00020E6F" w:rsidRDefault="00A64959" w:rsidP="0044120D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BD6481E" w14:textId="7B57CF72" w:rsidR="00A64959" w:rsidRPr="00020E6F" w:rsidRDefault="00B54045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Tijelo odgovorno za provedbu financijskog doprinosa</w:t>
      </w:r>
      <w:r w:rsidR="00A64959" w:rsidRPr="00020E6F">
        <w:rPr>
          <w:rFonts w:ascii="Times New Roman" w:hAnsi="Times New Roman"/>
          <w:sz w:val="24"/>
          <w:szCs w:val="24"/>
        </w:rPr>
        <w:t xml:space="preserve">, (u </w:t>
      </w:r>
      <w:r w:rsidR="007B0B04">
        <w:rPr>
          <w:rFonts w:ascii="Times New Roman" w:hAnsi="Times New Roman"/>
          <w:sz w:val="24"/>
          <w:szCs w:val="24"/>
        </w:rPr>
        <w:t>nastavku teksta</w:t>
      </w:r>
      <w:r w:rsidR="00A64959" w:rsidRPr="00020E6F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TOPF</w:t>
      </w:r>
      <w:r w:rsidR="000E1A1C">
        <w:rPr>
          <w:rFonts w:ascii="Times New Roman" w:hAnsi="Times New Roman"/>
          <w:sz w:val="24"/>
          <w:szCs w:val="24"/>
        </w:rPr>
        <w:t>D</w:t>
      </w:r>
      <w:r w:rsidR="00A64959" w:rsidRPr="00020E6F">
        <w:rPr>
          <w:rFonts w:ascii="Times New Roman" w:hAnsi="Times New Roman"/>
          <w:sz w:val="24"/>
          <w:szCs w:val="24"/>
        </w:rPr>
        <w:t>) &lt;puno ime/naziv</w:t>
      </w:r>
      <w:r w:rsidR="00EA53C9">
        <w:rPr>
          <w:rFonts w:ascii="Times New Roman" w:hAnsi="Times New Roman"/>
          <w:sz w:val="24"/>
          <w:szCs w:val="24"/>
        </w:rPr>
        <w:t xml:space="preserve">, OIB, </w:t>
      </w:r>
      <w:r w:rsidR="00A64959" w:rsidRPr="00020E6F">
        <w:rPr>
          <w:rFonts w:ascii="Times New Roman" w:hAnsi="Times New Roman"/>
          <w:sz w:val="24"/>
          <w:szCs w:val="24"/>
        </w:rPr>
        <w:t>adresa&gt;</w:t>
      </w:r>
    </w:p>
    <w:p w14:paraId="1ED933E9" w14:textId="77777777" w:rsidR="00A64959" w:rsidRPr="00020E6F" w:rsidRDefault="00A64959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ab/>
      </w:r>
      <w:r w:rsidRPr="00020E6F">
        <w:rPr>
          <w:rFonts w:ascii="Times New Roman" w:hAnsi="Times New Roman"/>
          <w:sz w:val="24"/>
          <w:szCs w:val="24"/>
        </w:rPr>
        <w:tab/>
      </w:r>
      <w:r w:rsidRPr="00020E6F">
        <w:rPr>
          <w:rFonts w:ascii="Times New Roman" w:hAnsi="Times New Roman"/>
          <w:sz w:val="24"/>
          <w:szCs w:val="24"/>
        </w:rPr>
        <w:tab/>
      </w:r>
      <w:r w:rsidRPr="00020E6F">
        <w:rPr>
          <w:rFonts w:ascii="Times New Roman" w:hAnsi="Times New Roman"/>
          <w:sz w:val="24"/>
          <w:szCs w:val="24"/>
        </w:rPr>
        <w:tab/>
      </w:r>
      <w:r w:rsidRPr="00020E6F">
        <w:rPr>
          <w:rFonts w:ascii="Times New Roman" w:hAnsi="Times New Roman"/>
          <w:sz w:val="24"/>
          <w:szCs w:val="24"/>
        </w:rPr>
        <w:tab/>
      </w:r>
      <w:r w:rsidRPr="00020E6F">
        <w:rPr>
          <w:rFonts w:ascii="Times New Roman" w:hAnsi="Times New Roman"/>
          <w:sz w:val="24"/>
          <w:szCs w:val="24"/>
        </w:rPr>
        <w:tab/>
      </w:r>
    </w:p>
    <w:p w14:paraId="0DA935C2" w14:textId="77777777" w:rsidR="00A64959" w:rsidRPr="00020E6F" w:rsidRDefault="00A64959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s jedne strane, i</w:t>
      </w:r>
    </w:p>
    <w:p w14:paraId="2F800B39" w14:textId="77777777" w:rsidR="00A64959" w:rsidRPr="00020E6F" w:rsidRDefault="00A64959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3B68F0" w14:textId="6A98FE4F" w:rsidR="00A64959" w:rsidRPr="00020E6F" w:rsidRDefault="00286B56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  <w:tab w:val="left" w:pos="5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A64959" w:rsidRPr="00020E6F">
        <w:rPr>
          <w:rFonts w:ascii="Times New Roman" w:hAnsi="Times New Roman"/>
          <w:sz w:val="24"/>
          <w:szCs w:val="24"/>
        </w:rPr>
        <w:t xml:space="preserve">orisnik bespovratnih </w:t>
      </w:r>
      <w:r w:rsidR="000767DD">
        <w:rPr>
          <w:rFonts w:ascii="Times New Roman" w:hAnsi="Times New Roman"/>
          <w:sz w:val="24"/>
          <w:szCs w:val="24"/>
        </w:rPr>
        <w:t xml:space="preserve">financijskih </w:t>
      </w:r>
      <w:r w:rsidR="00A64959" w:rsidRPr="00020E6F">
        <w:rPr>
          <w:rFonts w:ascii="Times New Roman" w:hAnsi="Times New Roman"/>
          <w:sz w:val="24"/>
          <w:szCs w:val="24"/>
        </w:rPr>
        <w:t xml:space="preserve">sredstava </w:t>
      </w:r>
      <w:r w:rsidR="00B54045">
        <w:rPr>
          <w:rFonts w:ascii="Times New Roman" w:hAnsi="Times New Roman"/>
          <w:sz w:val="24"/>
          <w:szCs w:val="24"/>
        </w:rPr>
        <w:t>Fonda solidarnosti Europske unije</w:t>
      </w:r>
      <w:r w:rsidR="002246DE">
        <w:rPr>
          <w:rFonts w:ascii="Times New Roman" w:hAnsi="Times New Roman"/>
          <w:sz w:val="24"/>
          <w:szCs w:val="24"/>
        </w:rPr>
        <w:t xml:space="preserve"> </w:t>
      </w:r>
    </w:p>
    <w:p w14:paraId="2835BA39" w14:textId="5277A40C" w:rsidR="00A64959" w:rsidRPr="00020E6F" w:rsidRDefault="00A64959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  <w:tab w:val="left" w:pos="5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&lt;Puno službeno ime</w:t>
      </w:r>
      <w:r w:rsidR="00B93157">
        <w:rPr>
          <w:rFonts w:ascii="Times New Roman" w:hAnsi="Times New Roman"/>
          <w:sz w:val="24"/>
          <w:szCs w:val="24"/>
        </w:rPr>
        <w:t>/naziv</w:t>
      </w:r>
      <w:r w:rsidRPr="00020E6F">
        <w:rPr>
          <w:rFonts w:ascii="Times New Roman" w:hAnsi="Times New Roman"/>
          <w:sz w:val="24"/>
          <w:szCs w:val="24"/>
        </w:rPr>
        <w:t xml:space="preserve"> i adresa Korisnika&gt;</w:t>
      </w:r>
    </w:p>
    <w:p w14:paraId="3035D9ED" w14:textId="77777777" w:rsidR="00A64959" w:rsidRPr="00020E6F" w:rsidRDefault="00A64959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 xml:space="preserve">&lt;Pravni oblik&gt;  </w:t>
      </w:r>
    </w:p>
    <w:p w14:paraId="1CF61BF0" w14:textId="6580CB26" w:rsidR="00A64959" w:rsidRPr="00020E6F" w:rsidRDefault="00A64959" w:rsidP="0044120D">
      <w:pPr>
        <w:tabs>
          <w:tab w:val="left" w:pos="45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&lt;OIB &gt;</w:t>
      </w:r>
      <w:r w:rsidRPr="00020E6F">
        <w:rPr>
          <w:rFonts w:ascii="Times New Roman" w:hAnsi="Times New Roman"/>
          <w:sz w:val="24"/>
          <w:szCs w:val="24"/>
        </w:rPr>
        <w:tab/>
      </w:r>
    </w:p>
    <w:p w14:paraId="289A7A90" w14:textId="53868537" w:rsidR="00A64959" w:rsidRPr="00020E6F" w:rsidRDefault="00A64959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[financijska institucija kod koje se vodi račun Korisnika i broj računa Korisnika&gt;]</w:t>
      </w:r>
    </w:p>
    <w:p w14:paraId="06138C0B" w14:textId="1828B8B5" w:rsidR="00A64959" w:rsidRPr="00020E6F" w:rsidRDefault="00A64959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 xml:space="preserve">(u </w:t>
      </w:r>
      <w:r w:rsidR="007B0B04">
        <w:rPr>
          <w:rFonts w:ascii="Times New Roman" w:hAnsi="Times New Roman"/>
          <w:sz w:val="24"/>
          <w:szCs w:val="24"/>
        </w:rPr>
        <w:t>nastavku teksta</w:t>
      </w:r>
      <w:r w:rsidRPr="00020E6F">
        <w:rPr>
          <w:rFonts w:ascii="Times New Roman" w:hAnsi="Times New Roman"/>
          <w:sz w:val="24"/>
          <w:szCs w:val="24"/>
        </w:rPr>
        <w:t>: Korisnik)</w:t>
      </w:r>
    </w:p>
    <w:p w14:paraId="36F02E5B" w14:textId="77777777" w:rsidR="00A64959" w:rsidRPr="00020E6F" w:rsidRDefault="00A64959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2F20EA" w14:textId="77777777" w:rsidR="00A64959" w:rsidRPr="00020E6F" w:rsidRDefault="00A64959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 xml:space="preserve">s druge strane, </w:t>
      </w:r>
    </w:p>
    <w:p w14:paraId="260E9244" w14:textId="77777777" w:rsidR="00A64959" w:rsidRPr="00020E6F" w:rsidRDefault="00A64959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0E0BB4" w14:textId="50B29C84" w:rsidR="00A64959" w:rsidRPr="00020E6F" w:rsidRDefault="00A64959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 xml:space="preserve">(u </w:t>
      </w:r>
      <w:r w:rsidR="007B0B04">
        <w:rPr>
          <w:rFonts w:ascii="Times New Roman" w:hAnsi="Times New Roman"/>
          <w:sz w:val="24"/>
          <w:szCs w:val="24"/>
        </w:rPr>
        <w:t>nastavku teksta:</w:t>
      </w:r>
      <w:r w:rsidRPr="00020E6F">
        <w:rPr>
          <w:rFonts w:ascii="Times New Roman" w:hAnsi="Times New Roman"/>
          <w:sz w:val="24"/>
          <w:szCs w:val="24"/>
        </w:rPr>
        <w:t xml:space="preserve"> Strane) složile su se kako slijedi: </w:t>
      </w:r>
    </w:p>
    <w:p w14:paraId="544D7DE9" w14:textId="30E71C53" w:rsidR="00A64959" w:rsidRDefault="00A64959" w:rsidP="00F32EDD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14:paraId="45DE5E55" w14:textId="77777777" w:rsidR="007B0B04" w:rsidRPr="00E4744C" w:rsidRDefault="007B0B04" w:rsidP="00E4744C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3ED69B82" w14:textId="698E0AD9" w:rsidR="00A64959" w:rsidRPr="00E4744C" w:rsidRDefault="007B0B04" w:rsidP="00E4744C">
      <w:pPr>
        <w:spacing w:after="0" w:line="240" w:lineRule="auto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E4744C">
        <w:rPr>
          <w:rFonts w:ascii="Times New Roman" w:hAnsi="Times New Roman"/>
          <w:i/>
          <w:sz w:val="24"/>
          <w:szCs w:val="24"/>
        </w:rPr>
        <w:t>Svrha</w:t>
      </w:r>
    </w:p>
    <w:p w14:paraId="5B81AC9C" w14:textId="77777777" w:rsidR="007B0B04" w:rsidRPr="00E4744C" w:rsidRDefault="007B0B04" w:rsidP="0044120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4A18A09E" w14:textId="09A44BBB" w:rsidR="00A64959" w:rsidRPr="00E4744C" w:rsidRDefault="00A64959" w:rsidP="00E4744C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E4744C">
        <w:rPr>
          <w:rFonts w:ascii="Times New Roman" w:hAnsi="Times New Roman"/>
          <w:sz w:val="24"/>
          <w:szCs w:val="24"/>
        </w:rPr>
        <w:t xml:space="preserve">Članak 1. </w:t>
      </w:r>
    </w:p>
    <w:p w14:paraId="2DD6B7CC" w14:textId="77777777" w:rsidR="00A64959" w:rsidRPr="00020E6F" w:rsidRDefault="00A64959" w:rsidP="0044120D">
      <w:pPr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2155E441" w14:textId="573EDE8F" w:rsidR="00A64959" w:rsidRDefault="00A64959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1.1</w:t>
      </w:r>
      <w:r w:rsidR="005F37FD">
        <w:rPr>
          <w:rFonts w:ascii="Times New Roman" w:hAnsi="Times New Roman"/>
          <w:sz w:val="24"/>
          <w:szCs w:val="24"/>
        </w:rPr>
        <w:t>.</w:t>
      </w:r>
      <w:r w:rsidRPr="00020E6F">
        <w:rPr>
          <w:rFonts w:ascii="Times New Roman" w:hAnsi="Times New Roman"/>
          <w:sz w:val="24"/>
          <w:szCs w:val="24"/>
        </w:rPr>
        <w:tab/>
        <w:t xml:space="preserve">Svrha ovog Ugovora je dodijeliti bespovratna </w:t>
      </w:r>
      <w:r w:rsidR="00BD4AFD">
        <w:rPr>
          <w:rFonts w:ascii="Times New Roman" w:hAnsi="Times New Roman"/>
          <w:sz w:val="24"/>
          <w:szCs w:val="24"/>
        </w:rPr>
        <w:t xml:space="preserve">financijska </w:t>
      </w:r>
      <w:r w:rsidRPr="00020E6F">
        <w:rPr>
          <w:rFonts w:ascii="Times New Roman" w:hAnsi="Times New Roman"/>
          <w:sz w:val="24"/>
          <w:szCs w:val="24"/>
        </w:rPr>
        <w:t>sredstva Korisniku u svrhu provedbe</w:t>
      </w:r>
      <w:r w:rsidR="00BD4AFD">
        <w:rPr>
          <w:rFonts w:ascii="Times New Roman" w:hAnsi="Times New Roman"/>
          <w:sz w:val="24"/>
          <w:szCs w:val="24"/>
        </w:rPr>
        <w:t xml:space="preserve"> operacije</w:t>
      </w:r>
      <w:r w:rsidRPr="00020E6F">
        <w:rPr>
          <w:rFonts w:ascii="Times New Roman" w:hAnsi="Times New Roman"/>
          <w:sz w:val="24"/>
          <w:szCs w:val="24"/>
        </w:rPr>
        <w:t xml:space="preserve"> pod nazivom:&lt;</w:t>
      </w:r>
      <w:r w:rsidRPr="00020E6F">
        <w:rPr>
          <w:rFonts w:ascii="Times New Roman" w:hAnsi="Times New Roman"/>
          <w:i/>
          <w:sz w:val="24"/>
          <w:szCs w:val="24"/>
        </w:rPr>
        <w:t xml:space="preserve">naziv </w:t>
      </w:r>
      <w:r w:rsidR="002D1E32">
        <w:rPr>
          <w:rFonts w:ascii="Times New Roman" w:hAnsi="Times New Roman"/>
          <w:i/>
          <w:sz w:val="24"/>
          <w:szCs w:val="24"/>
        </w:rPr>
        <w:t>Operacije</w:t>
      </w:r>
      <w:r w:rsidRPr="00020E6F">
        <w:rPr>
          <w:rFonts w:ascii="Times New Roman" w:hAnsi="Times New Roman"/>
          <w:i/>
          <w:sz w:val="24"/>
          <w:szCs w:val="24"/>
        </w:rPr>
        <w:t>&gt;</w:t>
      </w:r>
      <w:r w:rsidRPr="00020E6F">
        <w:rPr>
          <w:rFonts w:ascii="Times New Roman" w:hAnsi="Times New Roman"/>
          <w:sz w:val="24"/>
          <w:szCs w:val="24"/>
        </w:rPr>
        <w:t xml:space="preserve"> (u </w:t>
      </w:r>
      <w:r w:rsidR="007B0B04">
        <w:rPr>
          <w:rFonts w:ascii="Times New Roman" w:hAnsi="Times New Roman"/>
          <w:sz w:val="24"/>
          <w:szCs w:val="24"/>
        </w:rPr>
        <w:t>nastavku teksta</w:t>
      </w:r>
      <w:r w:rsidRPr="00020E6F">
        <w:rPr>
          <w:rFonts w:ascii="Times New Roman" w:hAnsi="Times New Roman"/>
          <w:sz w:val="24"/>
          <w:szCs w:val="24"/>
        </w:rPr>
        <w:t xml:space="preserve">: </w:t>
      </w:r>
      <w:r w:rsidR="00BD4AFD">
        <w:rPr>
          <w:rFonts w:ascii="Times New Roman" w:hAnsi="Times New Roman"/>
          <w:sz w:val="24"/>
          <w:szCs w:val="24"/>
        </w:rPr>
        <w:t>Operacija</w:t>
      </w:r>
      <w:r w:rsidRPr="00020E6F">
        <w:rPr>
          <w:rFonts w:ascii="Times New Roman" w:hAnsi="Times New Roman"/>
          <w:sz w:val="24"/>
          <w:szCs w:val="24"/>
        </w:rPr>
        <w:t xml:space="preserve">) opisanog u Prilogu I </w:t>
      </w:r>
      <w:r w:rsidR="00172526">
        <w:rPr>
          <w:rFonts w:ascii="Times New Roman" w:hAnsi="Times New Roman"/>
          <w:sz w:val="24"/>
          <w:szCs w:val="24"/>
        </w:rPr>
        <w:t>ovog Ugovora</w:t>
      </w:r>
      <w:r w:rsidRPr="00020E6F">
        <w:rPr>
          <w:rFonts w:ascii="Times New Roman" w:hAnsi="Times New Roman"/>
          <w:sz w:val="24"/>
          <w:szCs w:val="24"/>
        </w:rPr>
        <w:t xml:space="preserve">: Opis i proračun </w:t>
      </w:r>
      <w:r w:rsidR="00D55CA7">
        <w:rPr>
          <w:rFonts w:ascii="Times New Roman" w:hAnsi="Times New Roman"/>
          <w:sz w:val="24"/>
          <w:szCs w:val="24"/>
        </w:rPr>
        <w:t>O</w:t>
      </w:r>
      <w:r w:rsidR="00BD4AFD">
        <w:rPr>
          <w:rFonts w:ascii="Times New Roman" w:hAnsi="Times New Roman"/>
          <w:sz w:val="24"/>
          <w:szCs w:val="24"/>
        </w:rPr>
        <w:t>peracije</w:t>
      </w:r>
      <w:r w:rsidR="00AF7D03">
        <w:rPr>
          <w:rFonts w:ascii="Times New Roman" w:hAnsi="Times New Roman"/>
          <w:sz w:val="24"/>
          <w:szCs w:val="24"/>
        </w:rPr>
        <w:t>.</w:t>
      </w:r>
    </w:p>
    <w:p w14:paraId="38B550B1" w14:textId="77777777" w:rsidR="008673C2" w:rsidRPr="00020E6F" w:rsidRDefault="008673C2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77224E9A" w14:textId="3ACB0F5B" w:rsidR="00A64959" w:rsidRDefault="00A64959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1.2</w:t>
      </w:r>
      <w:r w:rsidR="005F37FD">
        <w:rPr>
          <w:rFonts w:ascii="Times New Roman" w:hAnsi="Times New Roman"/>
          <w:sz w:val="24"/>
          <w:szCs w:val="24"/>
        </w:rPr>
        <w:t>.</w:t>
      </w:r>
      <w:r w:rsidRPr="00020E6F">
        <w:rPr>
          <w:rFonts w:ascii="Times New Roman" w:hAnsi="Times New Roman"/>
          <w:sz w:val="24"/>
          <w:szCs w:val="24"/>
        </w:rPr>
        <w:tab/>
        <w:t xml:space="preserve">Bespovratna </w:t>
      </w:r>
      <w:r w:rsidR="00DC5D20">
        <w:rPr>
          <w:rFonts w:ascii="Times New Roman" w:hAnsi="Times New Roman"/>
          <w:sz w:val="24"/>
          <w:szCs w:val="24"/>
        </w:rPr>
        <w:t xml:space="preserve">financijska </w:t>
      </w:r>
      <w:r w:rsidRPr="00020E6F">
        <w:rPr>
          <w:rFonts w:ascii="Times New Roman" w:hAnsi="Times New Roman"/>
          <w:sz w:val="24"/>
          <w:szCs w:val="24"/>
        </w:rPr>
        <w:t xml:space="preserve">sredstva se dodjeljuju Korisniku u skladu s uvjetima utvrđenima u </w:t>
      </w:r>
      <w:r w:rsidR="00D6334D">
        <w:rPr>
          <w:rFonts w:ascii="Times New Roman" w:hAnsi="Times New Roman"/>
          <w:sz w:val="24"/>
          <w:szCs w:val="24"/>
        </w:rPr>
        <w:t>ovom Ugovoru</w:t>
      </w:r>
      <w:r w:rsidRPr="00020E6F">
        <w:rPr>
          <w:rFonts w:ascii="Times New Roman" w:hAnsi="Times New Roman"/>
          <w:sz w:val="24"/>
          <w:szCs w:val="24"/>
        </w:rPr>
        <w:t>, za koje Korisnik ovim putem izjavljuje da ih je u cijelosti primio na znanje</w:t>
      </w:r>
      <w:r w:rsidR="00B93157">
        <w:rPr>
          <w:rFonts w:ascii="Times New Roman" w:hAnsi="Times New Roman"/>
          <w:sz w:val="24"/>
          <w:szCs w:val="24"/>
        </w:rPr>
        <w:t>, da ih je razumio</w:t>
      </w:r>
      <w:r w:rsidRPr="00020E6F">
        <w:rPr>
          <w:rFonts w:ascii="Times New Roman" w:hAnsi="Times New Roman"/>
          <w:sz w:val="24"/>
          <w:szCs w:val="24"/>
        </w:rPr>
        <w:t xml:space="preserve"> i prihvatio.   </w:t>
      </w:r>
    </w:p>
    <w:p w14:paraId="3FC021A6" w14:textId="77777777" w:rsidR="008673C2" w:rsidRPr="00020E6F" w:rsidRDefault="008673C2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7A2E649A" w14:textId="37508EAB" w:rsidR="00A64959" w:rsidRDefault="00A64959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1.3</w:t>
      </w:r>
      <w:r w:rsidR="005F37FD">
        <w:rPr>
          <w:rFonts w:ascii="Times New Roman" w:hAnsi="Times New Roman"/>
          <w:sz w:val="24"/>
          <w:szCs w:val="24"/>
        </w:rPr>
        <w:t>.</w:t>
      </w:r>
      <w:r w:rsidRPr="00020E6F">
        <w:rPr>
          <w:rFonts w:ascii="Times New Roman" w:hAnsi="Times New Roman"/>
          <w:sz w:val="24"/>
          <w:szCs w:val="24"/>
        </w:rPr>
        <w:tab/>
        <w:t xml:space="preserve">Korisnik se obvezuje provesti </w:t>
      </w:r>
      <w:r w:rsidR="00BD4AFD">
        <w:rPr>
          <w:rFonts w:ascii="Times New Roman" w:hAnsi="Times New Roman"/>
          <w:sz w:val="24"/>
          <w:szCs w:val="24"/>
        </w:rPr>
        <w:t xml:space="preserve">Operaciju </w:t>
      </w:r>
      <w:r w:rsidRPr="00020E6F">
        <w:rPr>
          <w:rFonts w:ascii="Times New Roman" w:hAnsi="Times New Roman"/>
          <w:sz w:val="24"/>
          <w:szCs w:val="24"/>
        </w:rPr>
        <w:t xml:space="preserve">u skladu s opisom i opsegom </w:t>
      </w:r>
      <w:r w:rsidR="00BD4AFD">
        <w:rPr>
          <w:rFonts w:ascii="Times New Roman" w:hAnsi="Times New Roman"/>
          <w:sz w:val="24"/>
          <w:szCs w:val="24"/>
        </w:rPr>
        <w:t>Operacije</w:t>
      </w:r>
      <w:r w:rsidRPr="00020E6F">
        <w:rPr>
          <w:rFonts w:ascii="Times New Roman" w:hAnsi="Times New Roman"/>
          <w:sz w:val="24"/>
          <w:szCs w:val="24"/>
        </w:rPr>
        <w:t xml:space="preserve"> </w:t>
      </w:r>
      <w:r w:rsidR="00D249ED">
        <w:rPr>
          <w:rFonts w:ascii="Times New Roman" w:hAnsi="Times New Roman"/>
          <w:sz w:val="24"/>
          <w:szCs w:val="24"/>
        </w:rPr>
        <w:t xml:space="preserve">kako je navedeno u </w:t>
      </w:r>
      <w:r w:rsidRPr="00020E6F">
        <w:rPr>
          <w:rFonts w:ascii="Times New Roman" w:hAnsi="Times New Roman"/>
          <w:sz w:val="24"/>
          <w:szCs w:val="24"/>
        </w:rPr>
        <w:t>uvjet</w:t>
      </w:r>
      <w:r w:rsidR="00D249ED">
        <w:rPr>
          <w:rFonts w:ascii="Times New Roman" w:hAnsi="Times New Roman"/>
          <w:sz w:val="24"/>
          <w:szCs w:val="24"/>
        </w:rPr>
        <w:t>ima</w:t>
      </w:r>
      <w:r w:rsidRPr="00020E6F">
        <w:rPr>
          <w:rFonts w:ascii="Times New Roman" w:hAnsi="Times New Roman"/>
          <w:sz w:val="24"/>
          <w:szCs w:val="24"/>
        </w:rPr>
        <w:t xml:space="preserve"> </w:t>
      </w:r>
      <w:r w:rsidR="00172526">
        <w:rPr>
          <w:rFonts w:ascii="Times New Roman" w:hAnsi="Times New Roman"/>
          <w:sz w:val="24"/>
          <w:szCs w:val="24"/>
        </w:rPr>
        <w:t xml:space="preserve">ovog </w:t>
      </w:r>
      <w:r w:rsidRPr="00020E6F">
        <w:rPr>
          <w:rFonts w:ascii="Times New Roman" w:hAnsi="Times New Roman"/>
          <w:sz w:val="24"/>
          <w:szCs w:val="24"/>
        </w:rPr>
        <w:t xml:space="preserve">Ugovora, te </w:t>
      </w:r>
      <w:r w:rsidR="00D249ED">
        <w:rPr>
          <w:rFonts w:ascii="Times New Roman" w:hAnsi="Times New Roman"/>
          <w:sz w:val="24"/>
          <w:szCs w:val="24"/>
        </w:rPr>
        <w:t xml:space="preserve">eventualnim odobrenim </w:t>
      </w:r>
      <w:r w:rsidRPr="00020E6F">
        <w:rPr>
          <w:rFonts w:ascii="Times New Roman" w:hAnsi="Times New Roman"/>
          <w:sz w:val="24"/>
          <w:szCs w:val="24"/>
        </w:rPr>
        <w:t>naknadnim izmjenama Ugovora.</w:t>
      </w:r>
    </w:p>
    <w:p w14:paraId="287DF849" w14:textId="77777777" w:rsidR="00E51973" w:rsidRDefault="00E51973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7A3566D8" w14:textId="77777777" w:rsidR="006950CD" w:rsidRPr="00B93157" w:rsidRDefault="006950CD" w:rsidP="006950C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Pr="00B9315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93157">
        <w:rPr>
          <w:rFonts w:ascii="Times New Roman" w:hAnsi="Times New Roman"/>
          <w:sz w:val="24"/>
          <w:szCs w:val="24"/>
        </w:rPr>
        <w:t xml:space="preserve">Izjava partnera Korisnika sastavni </w:t>
      </w:r>
      <w:r>
        <w:rPr>
          <w:rFonts w:ascii="Times New Roman" w:hAnsi="Times New Roman"/>
          <w:sz w:val="24"/>
          <w:szCs w:val="24"/>
        </w:rPr>
        <w:t xml:space="preserve">je </w:t>
      </w:r>
      <w:r w:rsidRPr="00B93157">
        <w:rPr>
          <w:rFonts w:ascii="Times New Roman" w:hAnsi="Times New Roman"/>
          <w:sz w:val="24"/>
          <w:szCs w:val="24"/>
        </w:rPr>
        <w:t xml:space="preserve">dio Ugovora </w:t>
      </w:r>
      <w:r>
        <w:rPr>
          <w:rFonts w:ascii="Times New Roman" w:hAnsi="Times New Roman"/>
          <w:sz w:val="24"/>
          <w:szCs w:val="24"/>
        </w:rPr>
        <w:t>te</w:t>
      </w:r>
      <w:r w:rsidRPr="00B93157">
        <w:rPr>
          <w:rFonts w:ascii="Times New Roman" w:hAnsi="Times New Roman"/>
          <w:sz w:val="24"/>
          <w:szCs w:val="24"/>
        </w:rPr>
        <w:t xml:space="preserve"> ne dovodi u pitanje obvezu sklapanja i primjenu Sporazuma o partnerstvu.</w:t>
      </w:r>
    </w:p>
    <w:p w14:paraId="6DB7567D" w14:textId="77777777" w:rsidR="006950CD" w:rsidRPr="00B93157" w:rsidRDefault="006950CD" w:rsidP="006950C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2D7DFA83" w14:textId="77777777" w:rsidR="006950CD" w:rsidRDefault="006950CD" w:rsidP="006950C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</w:t>
      </w:r>
      <w:r w:rsidRPr="00B9315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93157">
        <w:rPr>
          <w:rFonts w:ascii="Times New Roman" w:hAnsi="Times New Roman"/>
          <w:sz w:val="24"/>
          <w:szCs w:val="24"/>
        </w:rPr>
        <w:t xml:space="preserve">Izjava partnera Korisnika iz stavka </w:t>
      </w:r>
      <w:r>
        <w:rPr>
          <w:rFonts w:ascii="Times New Roman" w:hAnsi="Times New Roman"/>
          <w:sz w:val="24"/>
          <w:szCs w:val="24"/>
        </w:rPr>
        <w:t>1.4</w:t>
      </w:r>
      <w:r w:rsidRPr="00B93157">
        <w:rPr>
          <w:rFonts w:ascii="Times New Roman" w:hAnsi="Times New Roman"/>
          <w:sz w:val="24"/>
          <w:szCs w:val="24"/>
        </w:rPr>
        <w:t>. ovoga članka ne dovodi u pitanje obveze Korisnika</w:t>
      </w:r>
    </w:p>
    <w:p w14:paraId="55004C3B" w14:textId="77777777" w:rsidR="006950CD" w:rsidRPr="00B93157" w:rsidRDefault="006950CD" w:rsidP="006950C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  <w:r w:rsidRPr="00B93157">
        <w:rPr>
          <w:rFonts w:ascii="Times New Roman" w:hAnsi="Times New Roman"/>
          <w:sz w:val="24"/>
          <w:szCs w:val="24"/>
        </w:rPr>
        <w:t>koje iz Ugovora za njega proizlaze u odnosu na njegovog partnera.</w:t>
      </w:r>
    </w:p>
    <w:p w14:paraId="60D64F1F" w14:textId="016BC331" w:rsidR="00A64959" w:rsidRDefault="00A64959" w:rsidP="00BD4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9EF2C1" w14:textId="00D4395E" w:rsidR="007B0B04" w:rsidRPr="00E4744C" w:rsidRDefault="007B0B04" w:rsidP="00E4744C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E4744C">
        <w:rPr>
          <w:rFonts w:ascii="Times New Roman" w:hAnsi="Times New Roman"/>
          <w:i/>
          <w:sz w:val="24"/>
          <w:szCs w:val="24"/>
        </w:rPr>
        <w:t xml:space="preserve">Provedba </w:t>
      </w:r>
      <w:r w:rsidR="00BD4AFD">
        <w:rPr>
          <w:rFonts w:ascii="Times New Roman" w:hAnsi="Times New Roman"/>
          <w:i/>
          <w:sz w:val="24"/>
          <w:szCs w:val="24"/>
        </w:rPr>
        <w:t>Operacije</w:t>
      </w:r>
    </w:p>
    <w:p w14:paraId="1E2BEBDF" w14:textId="77777777" w:rsidR="007B0B04" w:rsidRPr="00E4744C" w:rsidRDefault="007B0B04" w:rsidP="00E4744C">
      <w:pPr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</w:p>
    <w:p w14:paraId="3B8F1919" w14:textId="62BB2D5F" w:rsidR="00A64959" w:rsidRPr="00E4744C" w:rsidRDefault="00A64959" w:rsidP="00E4744C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E4744C">
        <w:rPr>
          <w:rFonts w:ascii="Times New Roman" w:hAnsi="Times New Roman"/>
          <w:sz w:val="24"/>
          <w:szCs w:val="24"/>
        </w:rPr>
        <w:t xml:space="preserve">Članak 2. </w:t>
      </w:r>
    </w:p>
    <w:p w14:paraId="2A27C9E9" w14:textId="77777777" w:rsidR="008673C2" w:rsidRPr="00020E6F" w:rsidRDefault="008673C2" w:rsidP="00E4744C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7BC2BA81" w14:textId="4421DFF9" w:rsidR="00A64959" w:rsidRDefault="00A64959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2.1</w:t>
      </w:r>
      <w:r w:rsidR="005F37FD">
        <w:rPr>
          <w:rFonts w:ascii="Times New Roman" w:hAnsi="Times New Roman"/>
          <w:sz w:val="24"/>
          <w:szCs w:val="24"/>
        </w:rPr>
        <w:t>.</w:t>
      </w:r>
      <w:r w:rsidRPr="00020E6F">
        <w:rPr>
          <w:rFonts w:ascii="Times New Roman" w:hAnsi="Times New Roman"/>
          <w:sz w:val="24"/>
          <w:szCs w:val="24"/>
        </w:rPr>
        <w:tab/>
        <w:t xml:space="preserve">Ovaj Ugovor stupa na snagu onoga dana kada ga potpiše posljednja </w:t>
      </w:r>
      <w:r w:rsidR="007B0B04">
        <w:rPr>
          <w:rFonts w:ascii="Times New Roman" w:hAnsi="Times New Roman"/>
          <w:sz w:val="24"/>
          <w:szCs w:val="24"/>
        </w:rPr>
        <w:t xml:space="preserve">ugovorna </w:t>
      </w:r>
      <w:r w:rsidR="00B93157">
        <w:rPr>
          <w:rFonts w:ascii="Times New Roman" w:hAnsi="Times New Roman"/>
          <w:sz w:val="24"/>
          <w:szCs w:val="24"/>
        </w:rPr>
        <w:t>S</w:t>
      </w:r>
      <w:r w:rsidRPr="00020E6F">
        <w:rPr>
          <w:rFonts w:ascii="Times New Roman" w:hAnsi="Times New Roman"/>
          <w:sz w:val="24"/>
          <w:szCs w:val="24"/>
        </w:rPr>
        <w:t xml:space="preserve">trana te je na snazi do izvršenja svih </w:t>
      </w:r>
      <w:r w:rsidR="00B93157">
        <w:rPr>
          <w:rFonts w:ascii="Times New Roman" w:hAnsi="Times New Roman"/>
          <w:sz w:val="24"/>
          <w:szCs w:val="24"/>
        </w:rPr>
        <w:t xml:space="preserve">prava i </w:t>
      </w:r>
      <w:r w:rsidRPr="00020E6F">
        <w:rPr>
          <w:rFonts w:ascii="Times New Roman" w:hAnsi="Times New Roman"/>
          <w:sz w:val="24"/>
          <w:szCs w:val="24"/>
        </w:rPr>
        <w:t>obaveza ugovornih Strana</w:t>
      </w:r>
      <w:r w:rsidR="00D6334D">
        <w:rPr>
          <w:rFonts w:ascii="Times New Roman" w:hAnsi="Times New Roman"/>
          <w:sz w:val="24"/>
          <w:szCs w:val="24"/>
        </w:rPr>
        <w:t>, odnosno do dana raskida U</w:t>
      </w:r>
      <w:r w:rsidR="001D252D" w:rsidRPr="001D252D">
        <w:rPr>
          <w:rFonts w:ascii="Times New Roman" w:hAnsi="Times New Roman"/>
          <w:sz w:val="24"/>
          <w:szCs w:val="24"/>
        </w:rPr>
        <w:t>govora.</w:t>
      </w:r>
    </w:p>
    <w:p w14:paraId="238A5FC3" w14:textId="77777777" w:rsidR="007B0B04" w:rsidRPr="00020E6F" w:rsidRDefault="007B0B04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795FD4F3" w14:textId="795C9FA4" w:rsidR="00A64959" w:rsidRDefault="00A64959" w:rsidP="001B4B86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2.2</w:t>
      </w:r>
      <w:r w:rsidR="005F37FD">
        <w:rPr>
          <w:rFonts w:ascii="Times New Roman" w:hAnsi="Times New Roman"/>
          <w:sz w:val="24"/>
          <w:szCs w:val="24"/>
        </w:rPr>
        <w:t>.</w:t>
      </w:r>
      <w:r w:rsidRPr="00020E6F">
        <w:rPr>
          <w:rFonts w:ascii="Times New Roman" w:hAnsi="Times New Roman"/>
          <w:sz w:val="24"/>
          <w:szCs w:val="24"/>
        </w:rPr>
        <w:tab/>
        <w:t xml:space="preserve">Razdoblje provedbe </w:t>
      </w:r>
      <w:r w:rsidR="00BD4AFD">
        <w:rPr>
          <w:rFonts w:ascii="Times New Roman" w:hAnsi="Times New Roman"/>
          <w:sz w:val="24"/>
          <w:szCs w:val="24"/>
        </w:rPr>
        <w:t>Operacije</w:t>
      </w:r>
      <w:r w:rsidRPr="00020E6F">
        <w:rPr>
          <w:rFonts w:ascii="Times New Roman" w:hAnsi="Times New Roman"/>
          <w:sz w:val="24"/>
          <w:szCs w:val="24"/>
        </w:rPr>
        <w:t xml:space="preserve"> je od &lt;…&gt; do &lt;…&gt;. </w:t>
      </w:r>
    </w:p>
    <w:p w14:paraId="4E840D0F" w14:textId="77777777" w:rsidR="007B0B04" w:rsidRPr="00020E6F" w:rsidRDefault="007B0B04" w:rsidP="001B4B86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6C796317" w14:textId="2D392718" w:rsidR="00A64959" w:rsidRDefault="001B4B86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2.3</w:t>
      </w:r>
      <w:r w:rsidR="005F37FD">
        <w:rPr>
          <w:rFonts w:ascii="Times New Roman" w:hAnsi="Times New Roman"/>
          <w:sz w:val="24"/>
          <w:szCs w:val="24"/>
        </w:rPr>
        <w:t>.</w:t>
      </w:r>
      <w:r w:rsidR="00A64959" w:rsidRPr="00020E6F">
        <w:rPr>
          <w:rFonts w:ascii="Times New Roman" w:hAnsi="Times New Roman"/>
          <w:sz w:val="24"/>
          <w:szCs w:val="24"/>
        </w:rPr>
        <w:t xml:space="preserve"> </w:t>
      </w:r>
      <w:r w:rsidR="00A64959" w:rsidRPr="00020E6F">
        <w:rPr>
          <w:rFonts w:ascii="Times New Roman" w:hAnsi="Times New Roman"/>
          <w:sz w:val="24"/>
          <w:szCs w:val="24"/>
        </w:rPr>
        <w:tab/>
        <w:t xml:space="preserve">Razdoblje prihvatljivosti </w:t>
      </w:r>
      <w:r w:rsidR="00BD4AFD">
        <w:rPr>
          <w:rFonts w:ascii="Times New Roman" w:hAnsi="Times New Roman"/>
          <w:sz w:val="24"/>
          <w:szCs w:val="24"/>
        </w:rPr>
        <w:t>troškova Operacije</w:t>
      </w:r>
      <w:r w:rsidR="00A64959" w:rsidRPr="00020E6F">
        <w:rPr>
          <w:rFonts w:ascii="Times New Roman" w:hAnsi="Times New Roman"/>
          <w:sz w:val="24"/>
          <w:szCs w:val="24"/>
        </w:rPr>
        <w:t xml:space="preserve"> je od &lt;…&gt; do &lt;…&gt;.</w:t>
      </w:r>
    </w:p>
    <w:p w14:paraId="03DE3650" w14:textId="77777777" w:rsidR="007B0B04" w:rsidRPr="00020E6F" w:rsidRDefault="007B0B04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07DB4A17" w14:textId="40202EEB" w:rsidR="00A64959" w:rsidRDefault="001B4B86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2.4</w:t>
      </w:r>
      <w:r w:rsidR="003D7844">
        <w:rPr>
          <w:rFonts w:ascii="Times New Roman" w:hAnsi="Times New Roman"/>
          <w:sz w:val="24"/>
          <w:szCs w:val="24"/>
        </w:rPr>
        <w:t xml:space="preserve">. </w:t>
      </w:r>
      <w:r w:rsidR="005F43AA">
        <w:rPr>
          <w:rFonts w:ascii="Times New Roman" w:hAnsi="Times New Roman"/>
          <w:sz w:val="24"/>
          <w:szCs w:val="24"/>
        </w:rPr>
        <w:t xml:space="preserve"> </w:t>
      </w:r>
      <w:r w:rsidR="003D7844" w:rsidRPr="003D7844">
        <w:t xml:space="preserve"> </w:t>
      </w:r>
      <w:r w:rsidR="003D7844" w:rsidRPr="003D7844">
        <w:rPr>
          <w:rFonts w:ascii="Times New Roman" w:hAnsi="Times New Roman"/>
          <w:sz w:val="24"/>
          <w:szCs w:val="24"/>
        </w:rPr>
        <w:t xml:space="preserve">Korisnik podnosi Završni zahtjev za nadoknadu sredstava TOPFD-u najkasnije u roku od 30 dana od završetka provedbe </w:t>
      </w:r>
      <w:r w:rsidR="00137074">
        <w:rPr>
          <w:rFonts w:ascii="Times New Roman" w:hAnsi="Times New Roman"/>
          <w:sz w:val="24"/>
          <w:szCs w:val="24"/>
        </w:rPr>
        <w:t>operacije</w:t>
      </w:r>
      <w:r w:rsidR="003D7844" w:rsidRPr="003D7844">
        <w:rPr>
          <w:rFonts w:ascii="Times New Roman" w:hAnsi="Times New Roman"/>
          <w:sz w:val="24"/>
          <w:szCs w:val="24"/>
        </w:rPr>
        <w:t>. Završno izvješće dio je završnog zahtjeva za nadoknadom sredstava.</w:t>
      </w:r>
    </w:p>
    <w:p w14:paraId="685A619E" w14:textId="77777777" w:rsidR="007B0B04" w:rsidRPr="00020E6F" w:rsidRDefault="007B0B04" w:rsidP="002F05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3726F2" w14:textId="67787372" w:rsidR="00A64959" w:rsidRDefault="001B4B86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2.</w:t>
      </w:r>
      <w:r w:rsidR="002F05B3">
        <w:rPr>
          <w:rFonts w:ascii="Times New Roman" w:hAnsi="Times New Roman"/>
          <w:sz w:val="24"/>
          <w:szCs w:val="24"/>
        </w:rPr>
        <w:t>5</w:t>
      </w:r>
      <w:r w:rsidR="005F37FD">
        <w:rPr>
          <w:rFonts w:ascii="Times New Roman" w:hAnsi="Times New Roman"/>
          <w:sz w:val="24"/>
          <w:szCs w:val="24"/>
        </w:rPr>
        <w:t>.</w:t>
      </w:r>
      <w:r w:rsidR="00A64959" w:rsidRPr="00020E6F">
        <w:rPr>
          <w:rFonts w:ascii="Times New Roman" w:hAnsi="Times New Roman"/>
          <w:sz w:val="24"/>
          <w:szCs w:val="24"/>
        </w:rPr>
        <w:t xml:space="preserve"> </w:t>
      </w:r>
      <w:r w:rsidR="00A273D6">
        <w:rPr>
          <w:rFonts w:ascii="Times New Roman" w:hAnsi="Times New Roman"/>
          <w:sz w:val="24"/>
          <w:szCs w:val="24"/>
        </w:rPr>
        <w:t xml:space="preserve"> </w:t>
      </w:r>
      <w:r w:rsidR="00A64959" w:rsidRPr="00020E6F">
        <w:rPr>
          <w:rFonts w:ascii="Times New Roman" w:hAnsi="Times New Roman"/>
          <w:sz w:val="24"/>
          <w:szCs w:val="24"/>
        </w:rPr>
        <w:t>Korisnik može podnositi Zahtjeve za nadoknad</w:t>
      </w:r>
      <w:r w:rsidR="00D6334D">
        <w:rPr>
          <w:rFonts w:ascii="Times New Roman" w:hAnsi="Times New Roman"/>
          <w:sz w:val="24"/>
          <w:szCs w:val="24"/>
        </w:rPr>
        <w:t>u</w:t>
      </w:r>
      <w:r w:rsidR="00A64959" w:rsidRPr="00020E6F">
        <w:rPr>
          <w:rFonts w:ascii="Times New Roman" w:hAnsi="Times New Roman"/>
          <w:sz w:val="24"/>
          <w:szCs w:val="24"/>
        </w:rPr>
        <w:t xml:space="preserve"> sredstava </w:t>
      </w:r>
      <w:r w:rsidR="00292B8E">
        <w:rPr>
          <w:rFonts w:ascii="Times New Roman" w:hAnsi="Times New Roman"/>
          <w:sz w:val="24"/>
          <w:szCs w:val="24"/>
        </w:rPr>
        <w:t>najviše</w:t>
      </w:r>
      <w:r w:rsidR="006523AB">
        <w:rPr>
          <w:rFonts w:ascii="Times New Roman" w:hAnsi="Times New Roman"/>
          <w:sz w:val="24"/>
          <w:szCs w:val="24"/>
        </w:rPr>
        <w:t xml:space="preserve"> </w:t>
      </w:r>
      <w:r w:rsidR="00772975">
        <w:rPr>
          <w:rFonts w:ascii="Times New Roman" w:hAnsi="Times New Roman"/>
          <w:sz w:val="24"/>
          <w:szCs w:val="24"/>
        </w:rPr>
        <w:t>jednom mjes</w:t>
      </w:r>
      <w:r w:rsidR="006523AB">
        <w:rPr>
          <w:rFonts w:ascii="Times New Roman" w:hAnsi="Times New Roman"/>
          <w:sz w:val="24"/>
          <w:szCs w:val="24"/>
        </w:rPr>
        <w:t>ečno</w:t>
      </w:r>
      <w:r w:rsidR="006523AB">
        <w:rPr>
          <w:rFonts w:ascii="Times New Roman" w:hAnsi="Times New Roman"/>
          <w:i/>
          <w:sz w:val="24"/>
          <w:szCs w:val="24"/>
        </w:rPr>
        <w:t xml:space="preserve">, </w:t>
      </w:r>
      <w:r w:rsidR="006523AB" w:rsidRPr="006523AB">
        <w:rPr>
          <w:rFonts w:ascii="Times New Roman" w:hAnsi="Times New Roman"/>
          <w:iCs/>
          <w:sz w:val="24"/>
          <w:szCs w:val="24"/>
        </w:rPr>
        <w:t>a najkasnije svaka tri mjeseca</w:t>
      </w:r>
      <w:r w:rsidR="006523AB">
        <w:rPr>
          <w:rFonts w:ascii="Times New Roman" w:hAnsi="Times New Roman"/>
          <w:i/>
          <w:sz w:val="24"/>
          <w:szCs w:val="24"/>
        </w:rPr>
        <w:t>.</w:t>
      </w:r>
      <w:r w:rsidR="006523AB" w:rsidRPr="006523AB">
        <w:rPr>
          <w:rFonts w:ascii="Times New Roman" w:hAnsi="Times New Roman"/>
          <w:iCs/>
          <w:sz w:val="24"/>
          <w:szCs w:val="24"/>
        </w:rPr>
        <w:t xml:space="preserve"> </w:t>
      </w:r>
    </w:p>
    <w:p w14:paraId="2CED30CC" w14:textId="77777777" w:rsidR="00091B23" w:rsidRDefault="00091B23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4E34EA51" w14:textId="1EF9D8BA" w:rsidR="00091B23" w:rsidRDefault="00091B23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2F05B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20E6F">
        <w:rPr>
          <w:rFonts w:ascii="Times New Roman" w:hAnsi="Times New Roman"/>
          <w:sz w:val="24"/>
          <w:szCs w:val="24"/>
        </w:rPr>
        <w:t>(</w:t>
      </w:r>
      <w:r w:rsidRPr="00020E6F">
        <w:rPr>
          <w:rFonts w:ascii="Times New Roman" w:hAnsi="Times New Roman"/>
          <w:i/>
          <w:sz w:val="24"/>
          <w:szCs w:val="24"/>
        </w:rPr>
        <w:t>ako je primjenjivo)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Pr="00091B23">
        <w:rPr>
          <w:rFonts w:ascii="Times New Roman" w:hAnsi="Times New Roman"/>
          <w:sz w:val="24"/>
          <w:szCs w:val="24"/>
        </w:rPr>
        <w:t>tvrđuje se posebna dinamika potraživanja predujma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0E6F">
        <w:rPr>
          <w:rFonts w:ascii="Times New Roman" w:hAnsi="Times New Roman"/>
          <w:sz w:val="24"/>
          <w:szCs w:val="24"/>
        </w:rPr>
        <w:t>&lt;</w:t>
      </w:r>
      <w:r w:rsidRPr="00020E6F">
        <w:rPr>
          <w:rFonts w:ascii="Times New Roman" w:hAnsi="Times New Roman"/>
          <w:i/>
          <w:sz w:val="24"/>
          <w:szCs w:val="24"/>
        </w:rPr>
        <w:t>definirati</w:t>
      </w:r>
      <w:r w:rsidRPr="00020E6F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>.</w:t>
      </w:r>
    </w:p>
    <w:p w14:paraId="078DB23E" w14:textId="61FBAA52" w:rsidR="00692B85" w:rsidRDefault="00692B85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21DDD820" w14:textId="3655629D" w:rsidR="00A64959" w:rsidRDefault="00692B85" w:rsidP="00E5116B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2F05B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Rok u kojem je Korisnik obvezan čuvati dokumentaciju </w:t>
      </w:r>
      <w:r w:rsidR="00DB177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peracije je</w:t>
      </w:r>
      <w:r w:rsidR="00F27B18">
        <w:rPr>
          <w:rFonts w:ascii="Times New Roman" w:hAnsi="Times New Roman"/>
          <w:sz w:val="24"/>
          <w:szCs w:val="24"/>
        </w:rPr>
        <w:t xml:space="preserve"> tri </w:t>
      </w:r>
      <w:r w:rsidR="00E92B0E" w:rsidRPr="5BD0CF6B">
        <w:rPr>
          <w:rFonts w:ascii="Times New Roman" w:hAnsi="Times New Roman"/>
          <w:sz w:val="24"/>
          <w:szCs w:val="24"/>
        </w:rPr>
        <w:t>godina nakon zaključenja pomoći iz Fonda solidarnosti Europske unije.</w:t>
      </w:r>
      <w:r w:rsidRPr="006B195C">
        <w:rPr>
          <w:rFonts w:ascii="Times New Roman" w:hAnsi="Times New Roman"/>
          <w:sz w:val="24"/>
          <w:szCs w:val="24"/>
        </w:rPr>
        <w:t>&lt;…&gt;</w:t>
      </w:r>
      <w:r>
        <w:rPr>
          <w:rFonts w:ascii="Times New Roman" w:hAnsi="Times New Roman"/>
          <w:sz w:val="24"/>
          <w:szCs w:val="24"/>
        </w:rPr>
        <w:t>.</w:t>
      </w:r>
    </w:p>
    <w:p w14:paraId="46232B19" w14:textId="77777777" w:rsidR="00836C1E" w:rsidRDefault="00836C1E" w:rsidP="00D249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3553BA" w14:textId="421B103F" w:rsidR="00836C1E" w:rsidRPr="002F05B3" w:rsidRDefault="00836C1E" w:rsidP="00D61592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E5116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36C1E">
        <w:rPr>
          <w:rFonts w:ascii="Times New Roman" w:hAnsi="Times New Roman"/>
          <w:i/>
          <w:iCs/>
          <w:sz w:val="24"/>
          <w:szCs w:val="24"/>
        </w:rPr>
        <w:t xml:space="preserve">(ako je primjenjivo) </w:t>
      </w:r>
      <w:r w:rsidR="002F05B3" w:rsidRPr="002F05B3">
        <w:rPr>
          <w:rFonts w:ascii="Times New Roman" w:hAnsi="Times New Roman"/>
          <w:sz w:val="24"/>
          <w:szCs w:val="24"/>
        </w:rPr>
        <w:t xml:space="preserve">Unijeti </w:t>
      </w:r>
      <w:r w:rsidRPr="002F05B3">
        <w:rPr>
          <w:rFonts w:ascii="Times New Roman" w:hAnsi="Times New Roman"/>
          <w:sz w:val="24"/>
          <w:szCs w:val="24"/>
        </w:rPr>
        <w:t>odredbe vezano uz mogućnost preraspodjele sredstava između stavki proračuna Operacije.</w:t>
      </w:r>
    </w:p>
    <w:p w14:paraId="652BA5CC" w14:textId="77777777" w:rsidR="00836C1E" w:rsidRPr="00836C1E" w:rsidRDefault="00836C1E" w:rsidP="00D249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26E39C" w14:textId="1E438991" w:rsidR="007B0B04" w:rsidRPr="00E4744C" w:rsidRDefault="007B0B04" w:rsidP="00E4744C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E4744C">
        <w:rPr>
          <w:rFonts w:ascii="Times New Roman" w:hAnsi="Times New Roman"/>
          <w:i/>
          <w:sz w:val="24"/>
          <w:szCs w:val="24"/>
        </w:rPr>
        <w:t>Iznos bespovratnih</w:t>
      </w:r>
      <w:r w:rsidR="00065292">
        <w:rPr>
          <w:rFonts w:ascii="Times New Roman" w:hAnsi="Times New Roman"/>
          <w:i/>
          <w:sz w:val="24"/>
          <w:szCs w:val="24"/>
        </w:rPr>
        <w:t xml:space="preserve"> financijskih</w:t>
      </w:r>
      <w:r w:rsidRPr="00E4744C">
        <w:rPr>
          <w:rFonts w:ascii="Times New Roman" w:hAnsi="Times New Roman"/>
          <w:i/>
          <w:sz w:val="24"/>
          <w:szCs w:val="24"/>
        </w:rPr>
        <w:t xml:space="preserve"> sredstava, postotak financiranja </w:t>
      </w:r>
      <w:r w:rsidR="00BD5EED">
        <w:rPr>
          <w:rFonts w:ascii="Times New Roman" w:hAnsi="Times New Roman"/>
          <w:i/>
          <w:sz w:val="24"/>
          <w:szCs w:val="24"/>
        </w:rPr>
        <w:t xml:space="preserve">Operacije </w:t>
      </w:r>
      <w:r w:rsidRPr="00E4744C">
        <w:rPr>
          <w:rFonts w:ascii="Times New Roman" w:hAnsi="Times New Roman"/>
          <w:i/>
          <w:sz w:val="24"/>
          <w:szCs w:val="24"/>
        </w:rPr>
        <w:t>i uređenje plaćanja</w:t>
      </w:r>
    </w:p>
    <w:p w14:paraId="43733B66" w14:textId="77777777" w:rsidR="007B0B04" w:rsidRPr="00E4744C" w:rsidRDefault="007B0B04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56B915AC" w14:textId="03F45AF8" w:rsidR="00A64959" w:rsidRPr="00E4744C" w:rsidRDefault="00A64959" w:rsidP="00E4744C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E4744C">
        <w:rPr>
          <w:rFonts w:ascii="Times New Roman" w:hAnsi="Times New Roman"/>
          <w:sz w:val="24"/>
          <w:szCs w:val="24"/>
        </w:rPr>
        <w:t>Članak 3.</w:t>
      </w:r>
      <w:r w:rsidR="001B4B86" w:rsidRPr="00E4744C">
        <w:rPr>
          <w:rFonts w:ascii="Times New Roman" w:hAnsi="Times New Roman"/>
          <w:sz w:val="24"/>
          <w:szCs w:val="24"/>
        </w:rPr>
        <w:t xml:space="preserve"> </w:t>
      </w:r>
    </w:p>
    <w:p w14:paraId="5F2501AA" w14:textId="4C37EC1B" w:rsidR="007B0B04" w:rsidRPr="00020E6F" w:rsidRDefault="007B0B04" w:rsidP="00D249ED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1A1B85AE" w14:textId="20A478B7" w:rsidR="00A64959" w:rsidRDefault="00A64959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3.1</w:t>
      </w:r>
      <w:r w:rsidR="005F37FD">
        <w:rPr>
          <w:rFonts w:ascii="Times New Roman" w:hAnsi="Times New Roman"/>
          <w:sz w:val="24"/>
          <w:szCs w:val="24"/>
        </w:rPr>
        <w:t>.</w:t>
      </w:r>
      <w:r w:rsidRPr="00020E6F">
        <w:rPr>
          <w:rFonts w:ascii="Times New Roman" w:hAnsi="Times New Roman"/>
          <w:sz w:val="24"/>
          <w:szCs w:val="24"/>
        </w:rPr>
        <w:tab/>
        <w:t xml:space="preserve">Ukupna vrijednost </w:t>
      </w:r>
      <w:r w:rsidR="00A35E1B">
        <w:rPr>
          <w:rFonts w:ascii="Times New Roman" w:hAnsi="Times New Roman"/>
          <w:sz w:val="24"/>
          <w:szCs w:val="24"/>
        </w:rPr>
        <w:t>O</w:t>
      </w:r>
      <w:r w:rsidR="00BD5EED">
        <w:rPr>
          <w:rFonts w:ascii="Times New Roman" w:hAnsi="Times New Roman"/>
          <w:sz w:val="24"/>
          <w:szCs w:val="24"/>
        </w:rPr>
        <w:t>peracije</w:t>
      </w:r>
      <w:r w:rsidRPr="00020E6F">
        <w:rPr>
          <w:rFonts w:ascii="Times New Roman" w:hAnsi="Times New Roman"/>
          <w:sz w:val="24"/>
          <w:szCs w:val="24"/>
        </w:rPr>
        <w:t xml:space="preserve"> se određuje</w:t>
      </w:r>
      <w:r w:rsidR="00AF7D03">
        <w:rPr>
          <w:rFonts w:ascii="Times New Roman" w:hAnsi="Times New Roman"/>
          <w:sz w:val="24"/>
          <w:szCs w:val="24"/>
        </w:rPr>
        <w:t xml:space="preserve"> u iznosu</w:t>
      </w:r>
      <w:r w:rsidRPr="00020E6F">
        <w:rPr>
          <w:rFonts w:ascii="Times New Roman" w:hAnsi="Times New Roman"/>
          <w:sz w:val="24"/>
          <w:szCs w:val="24"/>
        </w:rPr>
        <w:t xml:space="preserve"> &lt;…&gt; kuna.</w:t>
      </w:r>
    </w:p>
    <w:p w14:paraId="5BC5D9F0" w14:textId="77777777" w:rsidR="00DF6F2B" w:rsidRPr="00020E6F" w:rsidRDefault="00DF6F2B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2CE431D7" w14:textId="60B7BFD2" w:rsidR="00A64959" w:rsidRDefault="00A64959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3.2</w:t>
      </w:r>
      <w:r w:rsidR="005F37FD">
        <w:rPr>
          <w:rFonts w:ascii="Times New Roman" w:hAnsi="Times New Roman"/>
          <w:sz w:val="24"/>
          <w:szCs w:val="24"/>
        </w:rPr>
        <w:t>.</w:t>
      </w:r>
      <w:r w:rsidRPr="00020E6F">
        <w:rPr>
          <w:rFonts w:ascii="Times New Roman" w:hAnsi="Times New Roman"/>
          <w:sz w:val="24"/>
          <w:szCs w:val="24"/>
        </w:rPr>
        <w:tab/>
        <w:t xml:space="preserve">Ukupni prihvatljivi troškovi </w:t>
      </w:r>
      <w:r w:rsidR="00A35E1B">
        <w:rPr>
          <w:rFonts w:ascii="Times New Roman" w:hAnsi="Times New Roman"/>
          <w:sz w:val="24"/>
          <w:szCs w:val="24"/>
        </w:rPr>
        <w:t>O</w:t>
      </w:r>
      <w:r w:rsidR="00BD5EED">
        <w:rPr>
          <w:rFonts w:ascii="Times New Roman" w:hAnsi="Times New Roman"/>
          <w:sz w:val="24"/>
          <w:szCs w:val="24"/>
        </w:rPr>
        <w:t>peracije</w:t>
      </w:r>
      <w:r w:rsidR="00AF7D03">
        <w:rPr>
          <w:rFonts w:ascii="Times New Roman" w:hAnsi="Times New Roman"/>
          <w:sz w:val="24"/>
          <w:szCs w:val="24"/>
        </w:rPr>
        <w:t xml:space="preserve"> iznose</w:t>
      </w:r>
      <w:r w:rsidRPr="00020E6F">
        <w:rPr>
          <w:rFonts w:ascii="Times New Roman" w:hAnsi="Times New Roman"/>
          <w:sz w:val="24"/>
          <w:szCs w:val="24"/>
        </w:rPr>
        <w:t xml:space="preserve"> &lt;…&gt; kuna, kao što je utvrđeno u Prilog</w:t>
      </w:r>
      <w:r w:rsidR="00D249ED">
        <w:rPr>
          <w:rFonts w:ascii="Times New Roman" w:hAnsi="Times New Roman"/>
          <w:sz w:val="24"/>
          <w:szCs w:val="24"/>
        </w:rPr>
        <w:t xml:space="preserve">u I Opis i proračun </w:t>
      </w:r>
      <w:r w:rsidR="002D1E32">
        <w:rPr>
          <w:rFonts w:ascii="Times New Roman" w:hAnsi="Times New Roman"/>
          <w:sz w:val="24"/>
          <w:szCs w:val="24"/>
        </w:rPr>
        <w:t>Operacije</w:t>
      </w:r>
      <w:r w:rsidR="00D249ED">
        <w:rPr>
          <w:rFonts w:ascii="Times New Roman" w:hAnsi="Times New Roman"/>
          <w:sz w:val="24"/>
          <w:szCs w:val="24"/>
        </w:rPr>
        <w:t xml:space="preserve">, </w:t>
      </w:r>
      <w:r w:rsidRPr="00020E6F">
        <w:rPr>
          <w:rFonts w:ascii="Times New Roman" w:hAnsi="Times New Roman"/>
          <w:sz w:val="24"/>
          <w:szCs w:val="24"/>
        </w:rPr>
        <w:t>u skladu s Općim uvjetima Ugovora.</w:t>
      </w:r>
    </w:p>
    <w:p w14:paraId="5271459F" w14:textId="77777777" w:rsidR="00DF6F2B" w:rsidRPr="00020E6F" w:rsidRDefault="00DF6F2B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280D7544" w14:textId="31E19790" w:rsidR="00D249ED" w:rsidRDefault="00A64959" w:rsidP="00D249E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3.3</w:t>
      </w:r>
      <w:r w:rsidR="005F37FD">
        <w:rPr>
          <w:rFonts w:ascii="Times New Roman" w:hAnsi="Times New Roman"/>
          <w:sz w:val="24"/>
          <w:szCs w:val="24"/>
        </w:rPr>
        <w:t>.</w:t>
      </w:r>
      <w:r w:rsidRPr="00020E6F">
        <w:rPr>
          <w:rFonts w:ascii="Times New Roman" w:hAnsi="Times New Roman"/>
          <w:sz w:val="24"/>
          <w:szCs w:val="24"/>
        </w:rPr>
        <w:tab/>
        <w:t xml:space="preserve">Dodjeljuju se bespovratna </w:t>
      </w:r>
      <w:r w:rsidR="00A33669">
        <w:rPr>
          <w:rFonts w:ascii="Times New Roman" w:hAnsi="Times New Roman"/>
          <w:sz w:val="24"/>
          <w:szCs w:val="24"/>
        </w:rPr>
        <w:t xml:space="preserve">financijska </w:t>
      </w:r>
      <w:r w:rsidRPr="00020E6F">
        <w:rPr>
          <w:rFonts w:ascii="Times New Roman" w:hAnsi="Times New Roman"/>
          <w:sz w:val="24"/>
          <w:szCs w:val="24"/>
        </w:rPr>
        <w:t>sredstva u iznosu od &lt;…&gt; kuna</w:t>
      </w:r>
      <w:r w:rsidR="00015A92">
        <w:rPr>
          <w:rFonts w:ascii="Times New Roman" w:hAnsi="Times New Roman"/>
          <w:sz w:val="24"/>
          <w:szCs w:val="24"/>
        </w:rPr>
        <w:t>,</w:t>
      </w:r>
      <w:r w:rsidRPr="00020E6F">
        <w:rPr>
          <w:rFonts w:ascii="Times New Roman" w:hAnsi="Times New Roman"/>
          <w:sz w:val="24"/>
          <w:szCs w:val="24"/>
        </w:rPr>
        <w:t xml:space="preserve"> što je najviši mogući iznos sufinanciranja ukupno utvrđene vrijednosti prihvatljivih </w:t>
      </w:r>
      <w:r w:rsidR="009E1FF5">
        <w:rPr>
          <w:rFonts w:ascii="Times New Roman" w:hAnsi="Times New Roman"/>
          <w:sz w:val="24"/>
          <w:szCs w:val="24"/>
        </w:rPr>
        <w:t>troškova</w:t>
      </w:r>
      <w:r w:rsidRPr="00020E6F">
        <w:rPr>
          <w:rFonts w:ascii="Times New Roman" w:hAnsi="Times New Roman"/>
          <w:sz w:val="24"/>
          <w:szCs w:val="24"/>
        </w:rPr>
        <w:t xml:space="preserve"> </w:t>
      </w:r>
      <w:r w:rsidR="00015A92">
        <w:rPr>
          <w:rFonts w:ascii="Times New Roman" w:hAnsi="Times New Roman"/>
          <w:sz w:val="24"/>
          <w:szCs w:val="24"/>
        </w:rPr>
        <w:t>O</w:t>
      </w:r>
      <w:r w:rsidR="009E1FF5">
        <w:rPr>
          <w:rFonts w:ascii="Times New Roman" w:hAnsi="Times New Roman"/>
          <w:sz w:val="24"/>
          <w:szCs w:val="24"/>
        </w:rPr>
        <w:t>peracije</w:t>
      </w:r>
      <w:r w:rsidRPr="00020E6F">
        <w:rPr>
          <w:rFonts w:ascii="Times New Roman" w:hAnsi="Times New Roman"/>
          <w:sz w:val="24"/>
          <w:szCs w:val="24"/>
        </w:rPr>
        <w:t xml:space="preserve"> navedenih u </w:t>
      </w:r>
      <w:r w:rsidR="00AF7D03">
        <w:rPr>
          <w:rFonts w:ascii="Times New Roman" w:hAnsi="Times New Roman"/>
          <w:sz w:val="24"/>
          <w:szCs w:val="24"/>
        </w:rPr>
        <w:t xml:space="preserve">stavku </w:t>
      </w:r>
      <w:r w:rsidRPr="00020E6F">
        <w:rPr>
          <w:rFonts w:ascii="Times New Roman" w:hAnsi="Times New Roman"/>
          <w:sz w:val="24"/>
          <w:szCs w:val="24"/>
        </w:rPr>
        <w:t>3.2. ovog</w:t>
      </w:r>
      <w:r w:rsidR="001D6AFF">
        <w:rPr>
          <w:rFonts w:ascii="Times New Roman" w:hAnsi="Times New Roman"/>
          <w:sz w:val="24"/>
          <w:szCs w:val="24"/>
        </w:rPr>
        <w:t>a</w:t>
      </w:r>
      <w:r w:rsidRPr="00020E6F">
        <w:rPr>
          <w:rFonts w:ascii="Times New Roman" w:hAnsi="Times New Roman"/>
          <w:sz w:val="24"/>
          <w:szCs w:val="24"/>
        </w:rPr>
        <w:t xml:space="preserve"> članka. </w:t>
      </w:r>
    </w:p>
    <w:p w14:paraId="4BA790F6" w14:textId="77777777" w:rsidR="00D249ED" w:rsidRDefault="00D249ED" w:rsidP="00D249E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6CB671E6" w14:textId="7FC2517A" w:rsidR="00A64959" w:rsidRDefault="00D249ED" w:rsidP="00D249E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 </w:t>
      </w:r>
      <w:r w:rsidR="00A64959" w:rsidRPr="00020E6F">
        <w:rPr>
          <w:rFonts w:ascii="Times New Roman" w:hAnsi="Times New Roman"/>
          <w:sz w:val="24"/>
          <w:szCs w:val="24"/>
        </w:rPr>
        <w:t>Iznosi bespovratnih</w:t>
      </w:r>
      <w:r w:rsidR="00A33669">
        <w:rPr>
          <w:rFonts w:ascii="Times New Roman" w:hAnsi="Times New Roman"/>
          <w:sz w:val="24"/>
          <w:szCs w:val="24"/>
        </w:rPr>
        <w:t xml:space="preserve"> financijskih</w:t>
      </w:r>
      <w:r w:rsidR="00A64959" w:rsidRPr="00020E6F">
        <w:rPr>
          <w:rFonts w:ascii="Times New Roman" w:hAnsi="Times New Roman"/>
          <w:sz w:val="24"/>
          <w:szCs w:val="24"/>
        </w:rPr>
        <w:t xml:space="preserve"> sredstava koji se plaćaju Korisniku tijekom provedbe </w:t>
      </w:r>
      <w:r w:rsidR="009E1FF5">
        <w:rPr>
          <w:rFonts w:ascii="Times New Roman" w:hAnsi="Times New Roman"/>
          <w:sz w:val="24"/>
          <w:szCs w:val="24"/>
        </w:rPr>
        <w:t>Operacije</w:t>
      </w:r>
      <w:r w:rsidR="00A64959" w:rsidRPr="00020E6F">
        <w:rPr>
          <w:rFonts w:ascii="Times New Roman" w:hAnsi="Times New Roman"/>
          <w:sz w:val="24"/>
          <w:szCs w:val="24"/>
        </w:rPr>
        <w:t xml:space="preserve"> i konačni iznos financiranja utvrđuju se u skladu s </w:t>
      </w:r>
      <w:r w:rsidR="001D4D97">
        <w:rPr>
          <w:rFonts w:ascii="Times New Roman" w:hAnsi="Times New Roman"/>
          <w:sz w:val="24"/>
          <w:szCs w:val="24"/>
        </w:rPr>
        <w:t>Općim uvjetima Ugovora.</w:t>
      </w:r>
    </w:p>
    <w:p w14:paraId="21F15D80" w14:textId="77777777" w:rsidR="001D4D97" w:rsidRPr="00020E6F" w:rsidRDefault="001D4D97" w:rsidP="00D249E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14F0C823" w14:textId="5CBCBF09" w:rsidR="00DF6F2B" w:rsidRDefault="001D4D97" w:rsidP="00A33669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</w:t>
      </w:r>
      <w:r w:rsidR="00A33669">
        <w:rPr>
          <w:rFonts w:ascii="Times New Roman" w:hAnsi="Times New Roman"/>
          <w:sz w:val="24"/>
          <w:szCs w:val="24"/>
        </w:rPr>
        <w:tab/>
      </w:r>
      <w:r w:rsidR="00A64959" w:rsidRPr="00020E6F">
        <w:rPr>
          <w:rFonts w:ascii="Times New Roman" w:hAnsi="Times New Roman"/>
          <w:sz w:val="24"/>
          <w:szCs w:val="24"/>
        </w:rPr>
        <w:t xml:space="preserve">Korisnik se obvezuje osigurati sredstva u svrhu pokrića troškova za koje se naknadno utvrdi da su neprihvatljivi te </w:t>
      </w:r>
      <w:r w:rsidR="002E310D">
        <w:rPr>
          <w:rFonts w:ascii="Times New Roman" w:hAnsi="Times New Roman"/>
          <w:sz w:val="24"/>
          <w:szCs w:val="24"/>
        </w:rPr>
        <w:t>osigurava</w:t>
      </w:r>
      <w:r w:rsidR="00A64959" w:rsidRPr="00020E6F">
        <w:rPr>
          <w:rFonts w:ascii="Times New Roman" w:hAnsi="Times New Roman"/>
          <w:sz w:val="24"/>
          <w:szCs w:val="24"/>
        </w:rPr>
        <w:t xml:space="preserve"> raspoloživost sredstava ukupne vrijednosti</w:t>
      </w:r>
      <w:r w:rsidR="002D1E32">
        <w:rPr>
          <w:rFonts w:ascii="Times New Roman" w:hAnsi="Times New Roman"/>
          <w:sz w:val="24"/>
          <w:szCs w:val="24"/>
        </w:rPr>
        <w:t xml:space="preserve"> </w:t>
      </w:r>
      <w:r w:rsidR="002F05B3">
        <w:rPr>
          <w:rFonts w:ascii="Times New Roman" w:hAnsi="Times New Roman"/>
          <w:sz w:val="24"/>
          <w:szCs w:val="24"/>
        </w:rPr>
        <w:t>O</w:t>
      </w:r>
      <w:r w:rsidR="002D1E32">
        <w:rPr>
          <w:rFonts w:ascii="Times New Roman" w:hAnsi="Times New Roman"/>
          <w:sz w:val="24"/>
          <w:szCs w:val="24"/>
        </w:rPr>
        <w:t>peracije</w:t>
      </w:r>
      <w:r w:rsidR="00A64959" w:rsidRPr="00020E6F">
        <w:rPr>
          <w:rFonts w:ascii="Times New Roman" w:hAnsi="Times New Roman"/>
          <w:sz w:val="24"/>
          <w:szCs w:val="24"/>
        </w:rPr>
        <w:t xml:space="preserve"> u svrhu pokrića neprihvatljivih troškova. </w:t>
      </w:r>
    </w:p>
    <w:p w14:paraId="6CE20448" w14:textId="77777777" w:rsidR="001D4D97" w:rsidRPr="00020E6F" w:rsidRDefault="001D4D97" w:rsidP="001D4D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59113D" w14:textId="120CFA9F" w:rsidR="00A64959" w:rsidRDefault="001D4D97" w:rsidP="00AF7D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</w:t>
      </w:r>
      <w:r w:rsidR="005F37FD">
        <w:rPr>
          <w:rFonts w:ascii="Times New Roman" w:hAnsi="Times New Roman"/>
          <w:sz w:val="24"/>
          <w:szCs w:val="24"/>
        </w:rPr>
        <w:t>.</w:t>
      </w:r>
      <w:r w:rsidR="00AF7D03">
        <w:rPr>
          <w:rFonts w:ascii="Times New Roman" w:hAnsi="Times New Roman"/>
          <w:sz w:val="24"/>
          <w:szCs w:val="24"/>
        </w:rPr>
        <w:t xml:space="preserve"> </w:t>
      </w:r>
      <w:r w:rsidR="00A64959" w:rsidRPr="00AF7D03">
        <w:rPr>
          <w:rFonts w:ascii="Times New Roman" w:hAnsi="Times New Roman"/>
          <w:i/>
          <w:sz w:val="24"/>
          <w:szCs w:val="24"/>
        </w:rPr>
        <w:t>&lt;Neobavezno&gt;</w:t>
      </w:r>
      <w:r w:rsidR="00A64959" w:rsidRPr="00020E6F">
        <w:rPr>
          <w:rFonts w:ascii="Times New Roman" w:hAnsi="Times New Roman"/>
          <w:sz w:val="24"/>
          <w:szCs w:val="24"/>
        </w:rPr>
        <w:t xml:space="preserve"> Najniži iznos</w:t>
      </w:r>
      <w:r w:rsidR="00C455E7">
        <w:rPr>
          <w:rFonts w:ascii="Times New Roman" w:hAnsi="Times New Roman"/>
          <w:sz w:val="24"/>
          <w:szCs w:val="24"/>
        </w:rPr>
        <w:t xml:space="preserve"> </w:t>
      </w:r>
      <w:r w:rsidR="00E76838">
        <w:rPr>
          <w:rFonts w:ascii="Times New Roman" w:hAnsi="Times New Roman"/>
          <w:sz w:val="24"/>
          <w:szCs w:val="24"/>
        </w:rPr>
        <w:t>troškova</w:t>
      </w:r>
      <w:r w:rsidR="00A64959" w:rsidRPr="00020E6F">
        <w:rPr>
          <w:rFonts w:ascii="Times New Roman" w:hAnsi="Times New Roman"/>
          <w:sz w:val="24"/>
          <w:szCs w:val="24"/>
        </w:rPr>
        <w:t xml:space="preserve"> koji se može prikazati u Zahtjevu za nadoknad</w:t>
      </w:r>
      <w:r w:rsidR="00D6334D">
        <w:rPr>
          <w:rFonts w:ascii="Times New Roman" w:hAnsi="Times New Roman"/>
          <w:sz w:val="24"/>
          <w:szCs w:val="24"/>
        </w:rPr>
        <w:t xml:space="preserve">u </w:t>
      </w:r>
      <w:r w:rsidR="00A64959" w:rsidRPr="00020E6F">
        <w:rPr>
          <w:rFonts w:ascii="Times New Roman" w:hAnsi="Times New Roman"/>
          <w:sz w:val="24"/>
          <w:szCs w:val="24"/>
        </w:rPr>
        <w:t>sredstava iznosi &lt;…&gt; kuna. Navedeno ograničenje se ne primjenjuje pri podnošenju Završnog zahtjeva za nadoknad</w:t>
      </w:r>
      <w:r w:rsidR="00D6334D">
        <w:rPr>
          <w:rFonts w:ascii="Times New Roman" w:hAnsi="Times New Roman"/>
          <w:sz w:val="24"/>
          <w:szCs w:val="24"/>
        </w:rPr>
        <w:t>u</w:t>
      </w:r>
      <w:r w:rsidR="00A64959" w:rsidRPr="00020E6F">
        <w:rPr>
          <w:rFonts w:ascii="Times New Roman" w:hAnsi="Times New Roman"/>
          <w:sz w:val="24"/>
          <w:szCs w:val="24"/>
        </w:rPr>
        <w:t xml:space="preserve"> sredstava. </w:t>
      </w:r>
    </w:p>
    <w:p w14:paraId="544FC54F" w14:textId="77777777" w:rsidR="00DF6F2B" w:rsidRPr="00020E6F" w:rsidRDefault="00DF6F2B" w:rsidP="00AF7D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F73929" w14:textId="3B5C0BF0" w:rsidR="00A64959" w:rsidRDefault="001D4D97" w:rsidP="00AF7D0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</w:t>
      </w:r>
      <w:r w:rsidR="005F37FD">
        <w:rPr>
          <w:rFonts w:ascii="Times New Roman" w:hAnsi="Times New Roman"/>
          <w:sz w:val="24"/>
          <w:szCs w:val="24"/>
        </w:rPr>
        <w:t>.</w:t>
      </w:r>
      <w:r w:rsidR="00AF7D03">
        <w:rPr>
          <w:rFonts w:ascii="Times New Roman" w:hAnsi="Times New Roman"/>
          <w:sz w:val="24"/>
          <w:szCs w:val="24"/>
        </w:rPr>
        <w:t xml:space="preserve"> </w:t>
      </w:r>
      <w:r w:rsidR="00A64959" w:rsidRPr="00AF7D03">
        <w:rPr>
          <w:rFonts w:ascii="Times New Roman" w:hAnsi="Times New Roman"/>
          <w:i/>
          <w:sz w:val="24"/>
          <w:szCs w:val="24"/>
        </w:rPr>
        <w:t>&lt;Ako Korisnik nije ovlašten podnositi Zahtjeve za nadoknad</w:t>
      </w:r>
      <w:r w:rsidR="00D6334D">
        <w:rPr>
          <w:rFonts w:ascii="Times New Roman" w:hAnsi="Times New Roman"/>
          <w:i/>
          <w:sz w:val="24"/>
          <w:szCs w:val="24"/>
        </w:rPr>
        <w:t>u</w:t>
      </w:r>
      <w:r w:rsidR="00A64959" w:rsidRPr="00AF7D03">
        <w:rPr>
          <w:rFonts w:ascii="Times New Roman" w:hAnsi="Times New Roman"/>
          <w:i/>
          <w:sz w:val="24"/>
          <w:szCs w:val="24"/>
        </w:rPr>
        <w:t xml:space="preserve"> sredstava po obje metode (plaćanje i nadoknada) bez određenih ograničenja, ovdje se specificira</w:t>
      </w:r>
      <w:r w:rsidR="009A5AE3">
        <w:rPr>
          <w:rFonts w:ascii="Times New Roman" w:hAnsi="Times New Roman"/>
          <w:i/>
          <w:sz w:val="24"/>
          <w:szCs w:val="24"/>
        </w:rPr>
        <w:t xml:space="preserve"> primjenjiva</w:t>
      </w:r>
      <w:r w:rsidR="00A64959" w:rsidRPr="00AF7D03">
        <w:rPr>
          <w:rFonts w:ascii="Times New Roman" w:hAnsi="Times New Roman"/>
          <w:i/>
          <w:sz w:val="24"/>
          <w:szCs w:val="24"/>
        </w:rPr>
        <w:t xml:space="preserve"> metoda ili drugo ograničenje&gt;</w:t>
      </w:r>
    </w:p>
    <w:p w14:paraId="7DD992AA" w14:textId="77777777" w:rsidR="00DF6F2B" w:rsidRPr="00020E6F" w:rsidRDefault="00DF6F2B" w:rsidP="002F05B3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i/>
          <w:sz w:val="24"/>
          <w:szCs w:val="24"/>
        </w:rPr>
      </w:pPr>
    </w:p>
    <w:p w14:paraId="4BA07D49" w14:textId="37489B38" w:rsidR="00A64959" w:rsidRPr="00AF7D03" w:rsidRDefault="00F230A7" w:rsidP="00AF7D0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2F05B3">
        <w:rPr>
          <w:rFonts w:ascii="Times New Roman" w:hAnsi="Times New Roman"/>
          <w:sz w:val="24"/>
          <w:szCs w:val="24"/>
        </w:rPr>
        <w:t>8</w:t>
      </w:r>
      <w:r w:rsidR="005F37FD">
        <w:rPr>
          <w:rFonts w:ascii="Times New Roman" w:hAnsi="Times New Roman"/>
          <w:sz w:val="24"/>
          <w:szCs w:val="24"/>
        </w:rPr>
        <w:t>.</w:t>
      </w:r>
      <w:r w:rsidR="00AF7D03">
        <w:rPr>
          <w:rFonts w:ascii="Times New Roman" w:hAnsi="Times New Roman"/>
          <w:sz w:val="24"/>
          <w:szCs w:val="24"/>
        </w:rPr>
        <w:t xml:space="preserve"> </w:t>
      </w:r>
      <w:r w:rsidR="00A64959" w:rsidRPr="00AF7D03">
        <w:rPr>
          <w:rFonts w:ascii="Times New Roman" w:hAnsi="Times New Roman"/>
          <w:i/>
          <w:sz w:val="24"/>
          <w:szCs w:val="24"/>
        </w:rPr>
        <w:t>&lt;Neobavezno&gt;</w:t>
      </w:r>
      <w:r w:rsidR="00A64959" w:rsidRPr="00020E6F">
        <w:rPr>
          <w:rFonts w:ascii="Times New Roman" w:hAnsi="Times New Roman"/>
          <w:sz w:val="24"/>
          <w:szCs w:val="24"/>
        </w:rPr>
        <w:t xml:space="preserve"> Korisnik ima pravo zatražiti plaćanje predujma. Ukupni iznos predujma ne može biti viši od </w:t>
      </w:r>
      <w:r w:rsidR="00A64959" w:rsidRPr="00AF7D03">
        <w:rPr>
          <w:rFonts w:ascii="Times New Roman" w:hAnsi="Times New Roman"/>
          <w:i/>
          <w:sz w:val="24"/>
          <w:szCs w:val="24"/>
        </w:rPr>
        <w:t>&lt;…&gt;</w:t>
      </w:r>
      <w:r w:rsidR="00A64959" w:rsidRPr="00020E6F">
        <w:rPr>
          <w:rFonts w:ascii="Times New Roman" w:hAnsi="Times New Roman"/>
          <w:sz w:val="24"/>
          <w:szCs w:val="24"/>
        </w:rPr>
        <w:t xml:space="preserve"> kuna. </w:t>
      </w:r>
      <w:r w:rsidR="00D6334D" w:rsidRPr="00AF7D03">
        <w:rPr>
          <w:rFonts w:ascii="Times New Roman" w:hAnsi="Times New Roman"/>
          <w:i/>
          <w:sz w:val="24"/>
          <w:szCs w:val="24"/>
        </w:rPr>
        <w:t>&lt;</w:t>
      </w:r>
      <w:r w:rsidR="00A64959" w:rsidRPr="00AF7D03">
        <w:rPr>
          <w:rFonts w:ascii="Times New Roman" w:hAnsi="Times New Roman"/>
          <w:i/>
          <w:sz w:val="24"/>
          <w:szCs w:val="24"/>
        </w:rPr>
        <w:t>ako je primjenjivo, opisati zahtjeve u pogledu davanja jamstva Korisnika te način potraživanja i plaćanja predujma</w:t>
      </w:r>
      <w:r w:rsidR="009A5AE3">
        <w:rPr>
          <w:rFonts w:ascii="Times New Roman" w:hAnsi="Times New Roman"/>
          <w:i/>
          <w:sz w:val="24"/>
          <w:szCs w:val="24"/>
        </w:rPr>
        <w:t>,</w:t>
      </w:r>
      <w:r w:rsidR="00A64959" w:rsidRPr="00AF7D03">
        <w:rPr>
          <w:rFonts w:ascii="Times New Roman" w:hAnsi="Times New Roman"/>
          <w:i/>
          <w:sz w:val="24"/>
          <w:szCs w:val="24"/>
        </w:rPr>
        <w:t xml:space="preserve"> ako se ne </w:t>
      </w:r>
      <w:r w:rsidR="00ED2739">
        <w:rPr>
          <w:rFonts w:ascii="Times New Roman" w:hAnsi="Times New Roman"/>
          <w:i/>
          <w:sz w:val="24"/>
          <w:szCs w:val="24"/>
        </w:rPr>
        <w:t>obavlja</w:t>
      </w:r>
      <w:r w:rsidR="00A64959" w:rsidRPr="00AF7D03">
        <w:rPr>
          <w:rFonts w:ascii="Times New Roman" w:hAnsi="Times New Roman"/>
          <w:i/>
          <w:sz w:val="24"/>
          <w:szCs w:val="24"/>
        </w:rPr>
        <w:t xml:space="preserve"> jednokratno plaćanje</w:t>
      </w:r>
      <w:r w:rsidR="00D6334D" w:rsidRPr="00AF7D03">
        <w:rPr>
          <w:rFonts w:ascii="Times New Roman" w:hAnsi="Times New Roman"/>
          <w:i/>
          <w:sz w:val="24"/>
          <w:szCs w:val="24"/>
        </w:rPr>
        <w:t>&gt;</w:t>
      </w:r>
    </w:p>
    <w:p w14:paraId="7EED22A5" w14:textId="77777777" w:rsidR="00DF6F2B" w:rsidRPr="00020E6F" w:rsidRDefault="00DF6F2B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66F328CB" w14:textId="42987BAD" w:rsidR="00A64959" w:rsidRDefault="00E4744C" w:rsidP="00AF7D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2F05B3">
        <w:rPr>
          <w:rFonts w:ascii="Times New Roman" w:hAnsi="Times New Roman"/>
          <w:sz w:val="24"/>
          <w:szCs w:val="24"/>
        </w:rPr>
        <w:t>9</w:t>
      </w:r>
      <w:r w:rsidR="005F37FD">
        <w:rPr>
          <w:rFonts w:ascii="Times New Roman" w:hAnsi="Times New Roman"/>
          <w:sz w:val="24"/>
          <w:szCs w:val="24"/>
        </w:rPr>
        <w:t>.</w:t>
      </w:r>
      <w:r w:rsidR="00AF7D03">
        <w:rPr>
          <w:rFonts w:ascii="Times New Roman" w:hAnsi="Times New Roman"/>
          <w:sz w:val="24"/>
          <w:szCs w:val="24"/>
        </w:rPr>
        <w:t xml:space="preserve"> </w:t>
      </w:r>
      <w:r w:rsidR="00A64959" w:rsidRPr="00AF7D03">
        <w:rPr>
          <w:rFonts w:ascii="Times New Roman" w:hAnsi="Times New Roman"/>
          <w:i/>
          <w:sz w:val="24"/>
          <w:szCs w:val="24"/>
        </w:rPr>
        <w:t xml:space="preserve">&lt;Neobavezno&gt; </w:t>
      </w:r>
      <w:r w:rsidR="00A64959" w:rsidRPr="00020E6F">
        <w:rPr>
          <w:rFonts w:ascii="Times New Roman" w:hAnsi="Times New Roman"/>
          <w:sz w:val="24"/>
          <w:szCs w:val="24"/>
        </w:rPr>
        <w:t xml:space="preserve">Korisnik dostavlja </w:t>
      </w:r>
      <w:r w:rsidR="00700EED">
        <w:rPr>
          <w:rFonts w:ascii="Times New Roman" w:hAnsi="Times New Roman"/>
          <w:sz w:val="24"/>
          <w:szCs w:val="24"/>
        </w:rPr>
        <w:t>sredstvo osiguranja</w:t>
      </w:r>
      <w:r w:rsidR="00A64959" w:rsidRPr="00020E6F">
        <w:rPr>
          <w:rFonts w:ascii="Times New Roman" w:hAnsi="Times New Roman"/>
          <w:sz w:val="24"/>
          <w:szCs w:val="24"/>
        </w:rPr>
        <w:t xml:space="preserve"> </w:t>
      </w:r>
      <w:r w:rsidR="009A5AE3" w:rsidRPr="00B3021B">
        <w:rPr>
          <w:rFonts w:ascii="Times New Roman" w:hAnsi="Times New Roman"/>
          <w:sz w:val="24"/>
          <w:szCs w:val="24"/>
        </w:rPr>
        <w:t>u obliku neopozive, bezuvjetne garancije banke naplative od banke na prvi pisani poziv</w:t>
      </w:r>
      <w:r w:rsidR="009A5AE3">
        <w:rPr>
          <w:rFonts w:ascii="Times New Roman" w:hAnsi="Times New Roman"/>
          <w:sz w:val="24"/>
          <w:szCs w:val="24"/>
        </w:rPr>
        <w:t xml:space="preserve"> Korisnika garancije</w:t>
      </w:r>
      <w:r w:rsidR="00091B23">
        <w:rPr>
          <w:rFonts w:ascii="Times New Roman" w:hAnsi="Times New Roman"/>
          <w:sz w:val="24"/>
          <w:szCs w:val="24"/>
        </w:rPr>
        <w:t>, bez prava prigovora</w:t>
      </w:r>
      <w:r w:rsidR="00A64959" w:rsidRPr="00020E6F">
        <w:rPr>
          <w:rFonts w:ascii="Times New Roman" w:hAnsi="Times New Roman"/>
          <w:sz w:val="24"/>
          <w:szCs w:val="24"/>
        </w:rPr>
        <w:t>. Na opisani način odobrava se plaćanje iznosa od</w:t>
      </w:r>
      <w:r w:rsidR="00A64959" w:rsidRPr="00AF7D03">
        <w:rPr>
          <w:rFonts w:ascii="Times New Roman" w:hAnsi="Times New Roman"/>
          <w:i/>
          <w:sz w:val="24"/>
          <w:szCs w:val="24"/>
        </w:rPr>
        <w:t xml:space="preserve"> &lt;…&gt;</w:t>
      </w:r>
      <w:r w:rsidR="00A64959" w:rsidRPr="00020E6F">
        <w:rPr>
          <w:rFonts w:ascii="Times New Roman" w:hAnsi="Times New Roman"/>
          <w:sz w:val="24"/>
          <w:szCs w:val="24"/>
        </w:rPr>
        <w:t xml:space="preserve"> kuna na </w:t>
      </w:r>
      <w:r w:rsidR="00A64959" w:rsidRPr="00AF7D03">
        <w:rPr>
          <w:rFonts w:ascii="Times New Roman" w:hAnsi="Times New Roman"/>
          <w:i/>
          <w:sz w:val="24"/>
          <w:szCs w:val="24"/>
        </w:rPr>
        <w:t>&lt;određeni datum&gt;</w:t>
      </w:r>
      <w:r w:rsidR="00A64959" w:rsidRPr="00020E6F">
        <w:rPr>
          <w:rFonts w:ascii="Times New Roman" w:hAnsi="Times New Roman"/>
          <w:sz w:val="24"/>
          <w:szCs w:val="24"/>
        </w:rPr>
        <w:t xml:space="preserve"> ili na zahtjev za plaćanjem, ako Korisnik ne postupa u skladu s odredbama </w:t>
      </w:r>
      <w:r w:rsidR="009A5AE3">
        <w:rPr>
          <w:rFonts w:ascii="Times New Roman" w:hAnsi="Times New Roman"/>
          <w:sz w:val="24"/>
          <w:szCs w:val="24"/>
        </w:rPr>
        <w:t>Ugovora</w:t>
      </w:r>
      <w:r w:rsidR="00A64959" w:rsidRPr="00020E6F">
        <w:rPr>
          <w:rFonts w:ascii="Times New Roman" w:hAnsi="Times New Roman"/>
          <w:sz w:val="24"/>
          <w:szCs w:val="24"/>
        </w:rPr>
        <w:t>. Nakon dostavljanja, bankarska garancija koja ispunjava sve prethodno navedene uvjete postaje sastavni dio Ugovora te se istome prilaže.</w:t>
      </w:r>
    </w:p>
    <w:p w14:paraId="656F59BC" w14:textId="77777777" w:rsidR="00DF6F2B" w:rsidRPr="00020E6F" w:rsidRDefault="00DF6F2B" w:rsidP="00AF7D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8E7987" w14:textId="5A9BD8F2" w:rsidR="00A64959" w:rsidRDefault="00F230A7" w:rsidP="00AF7D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</w:t>
      </w:r>
      <w:r w:rsidR="002F05B3">
        <w:rPr>
          <w:rFonts w:ascii="Times New Roman" w:hAnsi="Times New Roman"/>
          <w:sz w:val="24"/>
          <w:szCs w:val="24"/>
        </w:rPr>
        <w:t>0</w:t>
      </w:r>
      <w:r w:rsidR="005F37FD">
        <w:rPr>
          <w:rFonts w:ascii="Times New Roman" w:hAnsi="Times New Roman"/>
          <w:sz w:val="24"/>
          <w:szCs w:val="24"/>
        </w:rPr>
        <w:t>.</w:t>
      </w:r>
      <w:r w:rsidR="00AF7D03">
        <w:rPr>
          <w:rFonts w:ascii="Times New Roman" w:hAnsi="Times New Roman"/>
          <w:sz w:val="24"/>
          <w:szCs w:val="24"/>
        </w:rPr>
        <w:t xml:space="preserve"> </w:t>
      </w:r>
      <w:r w:rsidR="00A64959" w:rsidRPr="00020E6F">
        <w:rPr>
          <w:rFonts w:ascii="Times New Roman" w:hAnsi="Times New Roman"/>
          <w:sz w:val="24"/>
          <w:szCs w:val="24"/>
        </w:rPr>
        <w:t xml:space="preserve">Drugo sredstvo osiguranja koje dostavlja </w:t>
      </w:r>
      <w:r w:rsidR="00286B56">
        <w:rPr>
          <w:rFonts w:ascii="Times New Roman" w:hAnsi="Times New Roman"/>
          <w:sz w:val="24"/>
          <w:szCs w:val="24"/>
        </w:rPr>
        <w:t>K</w:t>
      </w:r>
      <w:r w:rsidR="007E513E">
        <w:rPr>
          <w:rFonts w:ascii="Times New Roman" w:hAnsi="Times New Roman"/>
          <w:sz w:val="24"/>
          <w:szCs w:val="24"/>
        </w:rPr>
        <w:t>orisnik</w:t>
      </w:r>
      <w:r w:rsidR="00AF7D03">
        <w:rPr>
          <w:rFonts w:ascii="Times New Roman" w:hAnsi="Times New Roman"/>
          <w:sz w:val="24"/>
          <w:szCs w:val="24"/>
        </w:rPr>
        <w:t>, utvrđeno u pozivu na dodjelu bespovratnih</w:t>
      </w:r>
      <w:r w:rsidR="00ED2739">
        <w:rPr>
          <w:rFonts w:ascii="Times New Roman" w:hAnsi="Times New Roman"/>
          <w:sz w:val="24"/>
          <w:szCs w:val="24"/>
        </w:rPr>
        <w:t xml:space="preserve"> financijskih</w:t>
      </w:r>
      <w:r w:rsidR="00AF7D03">
        <w:rPr>
          <w:rFonts w:ascii="Times New Roman" w:hAnsi="Times New Roman"/>
          <w:sz w:val="24"/>
          <w:szCs w:val="24"/>
        </w:rPr>
        <w:t xml:space="preserve"> sredstava </w:t>
      </w:r>
      <w:r w:rsidR="00A64959" w:rsidRPr="00AF7D03">
        <w:rPr>
          <w:rFonts w:ascii="Times New Roman" w:hAnsi="Times New Roman"/>
          <w:i/>
          <w:sz w:val="24"/>
          <w:szCs w:val="24"/>
        </w:rPr>
        <w:t>&lt;umetnuti</w:t>
      </w:r>
      <w:r w:rsidR="001D4D97" w:rsidRPr="00AF7D03">
        <w:rPr>
          <w:rFonts w:ascii="Times New Roman" w:hAnsi="Times New Roman"/>
          <w:i/>
          <w:sz w:val="24"/>
          <w:szCs w:val="24"/>
        </w:rPr>
        <w:t xml:space="preserve"> ako je primjenjivo &gt;</w:t>
      </w:r>
      <w:r w:rsidR="001D4D97">
        <w:rPr>
          <w:rFonts w:ascii="Times New Roman" w:hAnsi="Times New Roman"/>
          <w:sz w:val="24"/>
          <w:szCs w:val="24"/>
        </w:rPr>
        <w:t xml:space="preserve"> je </w:t>
      </w:r>
      <w:r w:rsidR="001D4D97" w:rsidRPr="00020E6F">
        <w:rPr>
          <w:rFonts w:ascii="Times New Roman" w:hAnsi="Times New Roman"/>
          <w:sz w:val="24"/>
          <w:szCs w:val="24"/>
        </w:rPr>
        <w:t>sastavni dio Ugovora te se istome prilaže.</w:t>
      </w:r>
    </w:p>
    <w:p w14:paraId="2DBA8CA4" w14:textId="77777777" w:rsidR="00DF6F2B" w:rsidRPr="00020E6F" w:rsidRDefault="00DF6F2B" w:rsidP="00B8419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2D44D584" w14:textId="2C904BC2" w:rsidR="001D4D97" w:rsidRDefault="00F230A7" w:rsidP="00F32E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</w:t>
      </w:r>
      <w:r w:rsidR="002F05B3">
        <w:rPr>
          <w:rFonts w:ascii="Times New Roman" w:hAnsi="Times New Roman"/>
          <w:sz w:val="24"/>
          <w:szCs w:val="24"/>
        </w:rPr>
        <w:t>1</w:t>
      </w:r>
      <w:r w:rsidR="005F37FD">
        <w:rPr>
          <w:rFonts w:ascii="Times New Roman" w:hAnsi="Times New Roman"/>
          <w:sz w:val="24"/>
          <w:szCs w:val="24"/>
        </w:rPr>
        <w:t>.</w:t>
      </w:r>
      <w:r w:rsidR="00286B56" w:rsidRPr="00286B56">
        <w:rPr>
          <w:rFonts w:ascii="Times New Roman" w:hAnsi="Times New Roman"/>
          <w:sz w:val="24"/>
          <w:szCs w:val="24"/>
        </w:rPr>
        <w:t xml:space="preserve"> </w:t>
      </w:r>
      <w:r w:rsidR="00A64959" w:rsidRPr="00020E6F">
        <w:rPr>
          <w:rFonts w:ascii="Times New Roman" w:hAnsi="Times New Roman"/>
          <w:sz w:val="24"/>
          <w:szCs w:val="24"/>
        </w:rPr>
        <w:t>Ako Korisnik ne postupa u skladu s odlukom kojom je naložen povrat sredstava, i/ili je bankovni račun Korisnika blokiran zbog prisilne naplate potraživanja, u odnosu na Korisnika obustavljaju se daljnje isplate</w:t>
      </w:r>
      <w:r w:rsidR="008B70BC" w:rsidRPr="00020E6F">
        <w:rPr>
          <w:rFonts w:ascii="Times New Roman" w:hAnsi="Times New Roman"/>
          <w:sz w:val="24"/>
          <w:szCs w:val="24"/>
        </w:rPr>
        <w:t xml:space="preserve">, </w:t>
      </w:r>
      <w:r w:rsidR="00A64959" w:rsidRPr="00020E6F">
        <w:rPr>
          <w:rFonts w:ascii="Times New Roman" w:hAnsi="Times New Roman"/>
          <w:sz w:val="24"/>
          <w:szCs w:val="24"/>
        </w:rPr>
        <w:t xml:space="preserve">ili se po odluci </w:t>
      </w:r>
      <w:r w:rsidR="00DF4B7A">
        <w:rPr>
          <w:rFonts w:ascii="Times New Roman" w:hAnsi="Times New Roman"/>
          <w:sz w:val="24"/>
          <w:szCs w:val="24"/>
        </w:rPr>
        <w:t>TOPFD</w:t>
      </w:r>
      <w:r w:rsidR="00ED2739">
        <w:rPr>
          <w:rFonts w:ascii="Times New Roman" w:hAnsi="Times New Roman"/>
          <w:sz w:val="24"/>
          <w:szCs w:val="24"/>
        </w:rPr>
        <w:t>-a</w:t>
      </w:r>
      <w:r w:rsidR="00A64959" w:rsidRPr="00020E6F">
        <w:rPr>
          <w:rFonts w:ascii="Times New Roman" w:hAnsi="Times New Roman"/>
          <w:sz w:val="24"/>
          <w:szCs w:val="24"/>
        </w:rPr>
        <w:t xml:space="preserve"> iznos koji je Korisnik trebao vratiti odbija od iznosa daljnjih plaćanja.  </w:t>
      </w:r>
    </w:p>
    <w:p w14:paraId="1E6EC31E" w14:textId="77777777" w:rsidR="00DF6F2B" w:rsidRDefault="00DF6F2B" w:rsidP="00DF6F2B">
      <w:pPr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3BA18F0B" w14:textId="7A24F95B" w:rsidR="00DF6F2B" w:rsidRPr="001D4D97" w:rsidRDefault="00DA23D3" w:rsidP="00D249ED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O</w:t>
      </w:r>
      <w:r w:rsidR="00AF7D03">
        <w:rPr>
          <w:rFonts w:ascii="Times New Roman" w:hAnsi="Times New Roman"/>
          <w:i/>
          <w:sz w:val="24"/>
          <w:szCs w:val="24"/>
        </w:rPr>
        <w:t>siguravanje revizijskog traga</w:t>
      </w:r>
    </w:p>
    <w:p w14:paraId="1974A1C8" w14:textId="77777777" w:rsidR="00A64959" w:rsidRPr="001D4D97" w:rsidRDefault="00A64959" w:rsidP="00D249ED">
      <w:pPr>
        <w:tabs>
          <w:tab w:val="left" w:pos="567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2A6F375F" w14:textId="318B6A44" w:rsidR="00A64959" w:rsidRPr="001D4D97" w:rsidRDefault="00A64959" w:rsidP="00D249ED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1D4D97">
        <w:rPr>
          <w:rFonts w:ascii="Times New Roman" w:hAnsi="Times New Roman"/>
          <w:sz w:val="24"/>
          <w:szCs w:val="24"/>
        </w:rPr>
        <w:t xml:space="preserve">Članak 4. </w:t>
      </w:r>
    </w:p>
    <w:p w14:paraId="07ABF675" w14:textId="77777777" w:rsidR="00A64959" w:rsidRPr="00020E6F" w:rsidRDefault="00A64959" w:rsidP="0044120D">
      <w:pPr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57D1D9C8" w14:textId="62F7C6E5" w:rsidR="00AC0393" w:rsidRPr="00056A0E" w:rsidRDefault="00F61846" w:rsidP="00AC0393">
      <w:pPr>
        <w:pStyle w:val="Tekstkomentara"/>
        <w:rPr>
          <w:rFonts w:ascii="Times New Roman" w:hAnsi="Times New Roman"/>
          <w:sz w:val="24"/>
          <w:szCs w:val="24"/>
        </w:rPr>
      </w:pPr>
      <w:r w:rsidRPr="00F27B18">
        <w:rPr>
          <w:rFonts w:ascii="Times New Roman" w:hAnsi="Times New Roman"/>
          <w:iCs/>
          <w:sz w:val="24"/>
          <w:szCs w:val="24"/>
        </w:rPr>
        <w:t>4.1.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F7D03" w:rsidRPr="00AF7D03">
        <w:rPr>
          <w:rFonts w:ascii="Times New Roman" w:hAnsi="Times New Roman"/>
          <w:i/>
          <w:sz w:val="24"/>
          <w:szCs w:val="24"/>
        </w:rPr>
        <w:t>&lt;</w:t>
      </w:r>
      <w:r w:rsidR="00A64959" w:rsidRPr="00AF7D03">
        <w:rPr>
          <w:rFonts w:ascii="Times New Roman" w:hAnsi="Times New Roman"/>
          <w:i/>
          <w:sz w:val="24"/>
          <w:szCs w:val="24"/>
        </w:rPr>
        <w:t>ako je primjenjivo</w:t>
      </w:r>
      <w:r w:rsidR="00AF7D03" w:rsidRPr="00AF7D03">
        <w:rPr>
          <w:rFonts w:ascii="Times New Roman" w:hAnsi="Times New Roman"/>
          <w:i/>
          <w:sz w:val="24"/>
          <w:szCs w:val="24"/>
        </w:rPr>
        <w:t>&gt;</w:t>
      </w:r>
      <w:r w:rsidR="00A64959" w:rsidRPr="00020E6F">
        <w:rPr>
          <w:rFonts w:ascii="Times New Roman" w:hAnsi="Times New Roman"/>
          <w:sz w:val="24"/>
          <w:szCs w:val="24"/>
        </w:rPr>
        <w:t xml:space="preserve"> </w:t>
      </w:r>
      <w:r w:rsidR="000A6795">
        <w:rPr>
          <w:rFonts w:ascii="Times New Roman" w:hAnsi="Times New Roman"/>
          <w:sz w:val="24"/>
          <w:szCs w:val="24"/>
        </w:rPr>
        <w:t xml:space="preserve">Ograničenja </w:t>
      </w:r>
      <w:r w:rsidR="00AF7D03">
        <w:rPr>
          <w:rFonts w:ascii="Times New Roman" w:hAnsi="Times New Roman"/>
          <w:sz w:val="24"/>
          <w:szCs w:val="24"/>
        </w:rPr>
        <w:t xml:space="preserve">u pogledu osiguravanja revizijskog traga u okviru </w:t>
      </w:r>
      <w:r w:rsidR="002D1E32">
        <w:rPr>
          <w:rFonts w:ascii="Times New Roman" w:hAnsi="Times New Roman"/>
          <w:sz w:val="24"/>
          <w:szCs w:val="24"/>
        </w:rPr>
        <w:t>operacije</w:t>
      </w:r>
      <w:r w:rsidR="00AF7D03">
        <w:rPr>
          <w:rFonts w:ascii="Times New Roman" w:hAnsi="Times New Roman"/>
          <w:sz w:val="24"/>
          <w:szCs w:val="24"/>
        </w:rPr>
        <w:t xml:space="preserve"> </w:t>
      </w:r>
      <w:r w:rsidR="00A64959" w:rsidRPr="00020E6F">
        <w:rPr>
          <w:rFonts w:ascii="Times New Roman" w:hAnsi="Times New Roman"/>
          <w:sz w:val="24"/>
          <w:szCs w:val="24"/>
        </w:rPr>
        <w:t xml:space="preserve">primjenjuju se </w:t>
      </w:r>
      <w:r w:rsidR="00AC0393" w:rsidRPr="5BD0CF6B">
        <w:rPr>
          <w:rFonts w:ascii="Times New Roman" w:hAnsi="Times New Roman"/>
          <w:sz w:val="24"/>
          <w:szCs w:val="24"/>
        </w:rPr>
        <w:t xml:space="preserve">tijekom razdoblja od </w:t>
      </w:r>
      <w:r w:rsidR="00F27B18">
        <w:rPr>
          <w:rFonts w:ascii="Times New Roman" w:hAnsi="Times New Roman"/>
          <w:sz w:val="24"/>
          <w:szCs w:val="24"/>
        </w:rPr>
        <w:t>tri</w:t>
      </w:r>
      <w:r w:rsidR="00AC0393" w:rsidRPr="5BD0CF6B">
        <w:rPr>
          <w:rFonts w:ascii="Times New Roman" w:hAnsi="Times New Roman"/>
          <w:sz w:val="24"/>
          <w:szCs w:val="24"/>
        </w:rPr>
        <w:t xml:space="preserve"> godina nakon zaključenja pomoći iz Fonda solidarnosti Europske unije.</w:t>
      </w:r>
    </w:p>
    <w:p w14:paraId="773A9B4B" w14:textId="77777777" w:rsidR="009C5325" w:rsidRPr="001D4D97" w:rsidRDefault="009C5325" w:rsidP="009C5325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1D4D97">
        <w:rPr>
          <w:rFonts w:ascii="Times New Roman" w:hAnsi="Times New Roman"/>
          <w:i/>
          <w:sz w:val="24"/>
          <w:szCs w:val="24"/>
        </w:rPr>
        <w:t>Partneri</w:t>
      </w:r>
    </w:p>
    <w:p w14:paraId="1E64882E" w14:textId="77777777" w:rsidR="009C5325" w:rsidRPr="001D4D97" w:rsidRDefault="009C5325" w:rsidP="009C5325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11C910F9" w14:textId="77777777" w:rsidR="009C5325" w:rsidRPr="001D4D97" w:rsidRDefault="009C5325" w:rsidP="009C5325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1D4D97">
        <w:rPr>
          <w:rFonts w:ascii="Times New Roman" w:hAnsi="Times New Roman"/>
          <w:sz w:val="24"/>
          <w:szCs w:val="24"/>
        </w:rPr>
        <w:t xml:space="preserve">Članak 5. </w:t>
      </w:r>
    </w:p>
    <w:p w14:paraId="699CE623" w14:textId="77777777" w:rsidR="009C5325" w:rsidRPr="00020E6F" w:rsidRDefault="009C5325" w:rsidP="009C5325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4335CA12" w14:textId="797B98D6" w:rsidR="009C5325" w:rsidRDefault="00F61846" w:rsidP="0AC0052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AC0052D">
        <w:rPr>
          <w:rFonts w:ascii="Times New Roman" w:hAnsi="Times New Roman"/>
          <w:sz w:val="24"/>
          <w:szCs w:val="24"/>
        </w:rPr>
        <w:lastRenderedPageBreak/>
        <w:t xml:space="preserve">5.1. </w:t>
      </w:r>
      <w:r w:rsidR="00137074" w:rsidRPr="0AC0052D">
        <w:rPr>
          <w:rFonts w:ascii="Times New Roman" w:hAnsi="Times New Roman"/>
          <w:sz w:val="24"/>
          <w:szCs w:val="24"/>
        </w:rPr>
        <w:t>Operaciju</w:t>
      </w:r>
      <w:r w:rsidR="009C5325" w:rsidRPr="0AC0052D">
        <w:rPr>
          <w:rFonts w:ascii="Times New Roman" w:hAnsi="Times New Roman"/>
          <w:sz w:val="24"/>
          <w:szCs w:val="24"/>
        </w:rPr>
        <w:t xml:space="preserve"> će</w:t>
      </w:r>
      <w:r w:rsidR="009C5325" w:rsidRPr="00E51973">
        <w:rPr>
          <w:rFonts w:ascii="Times New Roman" w:eastAsia="Calibri" w:hAnsi="Times New Roman"/>
          <w:sz w:val="24"/>
          <w:szCs w:val="24"/>
        </w:rPr>
        <w:t xml:space="preserve"> provesti Korisnik i sljedeći partneri: </w:t>
      </w:r>
    </w:p>
    <w:p w14:paraId="0195E9F6" w14:textId="77777777" w:rsidR="009C5325" w:rsidRPr="00020E6F" w:rsidRDefault="009C5325" w:rsidP="009C5325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6F3D388A" w14:textId="77777777" w:rsidR="009C5325" w:rsidRDefault="009C5325" w:rsidP="009C5325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&lt;</w:t>
      </w:r>
      <w:r w:rsidRPr="00020E6F">
        <w:rPr>
          <w:rFonts w:ascii="Times New Roman" w:hAnsi="Times New Roman"/>
          <w:i/>
          <w:sz w:val="24"/>
          <w:szCs w:val="24"/>
        </w:rPr>
        <w:t>Navesti puno ime/ naziv partnera i njegov OIB</w:t>
      </w:r>
      <w:r w:rsidRPr="00020E6F">
        <w:rPr>
          <w:rFonts w:ascii="Times New Roman" w:hAnsi="Times New Roman"/>
          <w:sz w:val="24"/>
          <w:szCs w:val="24"/>
        </w:rPr>
        <w:t>&gt;;</w:t>
      </w:r>
    </w:p>
    <w:p w14:paraId="1AAEEC7D" w14:textId="77777777" w:rsidR="009C5325" w:rsidRDefault="009C5325" w:rsidP="009C5325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i/>
          <w:sz w:val="24"/>
          <w:szCs w:val="24"/>
        </w:rPr>
        <w:t>Sporazum o partnerstvu je prilog ovog Ugovora</w:t>
      </w:r>
      <w:r>
        <w:rPr>
          <w:rFonts w:ascii="Times New Roman" w:hAnsi="Times New Roman"/>
          <w:sz w:val="24"/>
          <w:szCs w:val="24"/>
        </w:rPr>
        <w:t>&gt;</w:t>
      </w:r>
    </w:p>
    <w:p w14:paraId="11120F0C" w14:textId="7C55B6BE" w:rsidR="003C07A7" w:rsidRDefault="003C07A7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7F507F8B" w14:textId="0174CD6B" w:rsidR="00DF6F2B" w:rsidRPr="001D4D97" w:rsidRDefault="00DF6F2B" w:rsidP="0090392E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1D4D97">
        <w:rPr>
          <w:rFonts w:ascii="Times New Roman" w:hAnsi="Times New Roman"/>
          <w:i/>
          <w:sz w:val="24"/>
          <w:szCs w:val="24"/>
        </w:rPr>
        <w:t>Neprihvatljivi izdaci</w:t>
      </w:r>
    </w:p>
    <w:p w14:paraId="78F92323" w14:textId="77777777" w:rsidR="002246DE" w:rsidRPr="001D4D97" w:rsidRDefault="002246DE" w:rsidP="0090392E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</w:p>
    <w:p w14:paraId="78FADF55" w14:textId="58E48B04" w:rsidR="00A64959" w:rsidRPr="001D4D97" w:rsidRDefault="00A64959" w:rsidP="0090392E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1D4D97">
        <w:rPr>
          <w:rFonts w:ascii="Times New Roman" w:hAnsi="Times New Roman"/>
          <w:sz w:val="24"/>
          <w:szCs w:val="24"/>
        </w:rPr>
        <w:t xml:space="preserve">Članak </w:t>
      </w:r>
      <w:r w:rsidR="009C5325">
        <w:rPr>
          <w:rFonts w:ascii="Times New Roman" w:hAnsi="Times New Roman"/>
          <w:sz w:val="24"/>
          <w:szCs w:val="24"/>
        </w:rPr>
        <w:t>6</w:t>
      </w:r>
      <w:r w:rsidRPr="001D4D97">
        <w:rPr>
          <w:rFonts w:ascii="Times New Roman" w:hAnsi="Times New Roman"/>
          <w:sz w:val="24"/>
          <w:szCs w:val="24"/>
        </w:rPr>
        <w:t xml:space="preserve">. </w:t>
      </w:r>
    </w:p>
    <w:p w14:paraId="4B56B9C9" w14:textId="77777777" w:rsidR="00A64959" w:rsidRPr="00020E6F" w:rsidRDefault="00A64959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5922423D" w14:textId="5162381A" w:rsidR="00A64959" w:rsidRPr="00020E6F" w:rsidRDefault="00F61846" w:rsidP="0044120D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="00A64959" w:rsidRPr="00020E6F">
        <w:rPr>
          <w:rFonts w:ascii="Times New Roman" w:hAnsi="Times New Roman"/>
          <w:sz w:val="24"/>
          <w:szCs w:val="24"/>
        </w:rPr>
        <w:t xml:space="preserve">Sljedeće vrste </w:t>
      </w:r>
      <w:r w:rsidR="000C693C">
        <w:rPr>
          <w:rFonts w:ascii="Times New Roman" w:hAnsi="Times New Roman"/>
          <w:sz w:val="24"/>
          <w:szCs w:val="24"/>
        </w:rPr>
        <w:t>troškova/</w:t>
      </w:r>
      <w:r w:rsidR="00A64959" w:rsidRPr="00020E6F">
        <w:rPr>
          <w:rFonts w:ascii="Times New Roman" w:hAnsi="Times New Roman"/>
          <w:sz w:val="24"/>
          <w:szCs w:val="24"/>
        </w:rPr>
        <w:t xml:space="preserve">izdataka nisu prihvatljive za financiranje u okviru </w:t>
      </w:r>
      <w:r w:rsidR="007B554D">
        <w:rPr>
          <w:rFonts w:ascii="Times New Roman" w:hAnsi="Times New Roman"/>
          <w:sz w:val="24"/>
          <w:szCs w:val="24"/>
        </w:rPr>
        <w:t>Operacije</w:t>
      </w:r>
      <w:r w:rsidR="00A64959" w:rsidRPr="00020E6F">
        <w:rPr>
          <w:rFonts w:ascii="Times New Roman" w:hAnsi="Times New Roman"/>
          <w:sz w:val="24"/>
          <w:szCs w:val="24"/>
        </w:rPr>
        <w:t xml:space="preserve">: </w:t>
      </w:r>
    </w:p>
    <w:p w14:paraId="1253FF6C" w14:textId="0AA5DA1C" w:rsidR="00A64959" w:rsidRDefault="00A64959" w:rsidP="0044120D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&lt;</w:t>
      </w:r>
      <w:r w:rsidRPr="00020E6F">
        <w:rPr>
          <w:rFonts w:ascii="Times New Roman" w:hAnsi="Times New Roman"/>
          <w:i/>
          <w:sz w:val="24"/>
          <w:szCs w:val="24"/>
        </w:rPr>
        <w:t xml:space="preserve">Navesti, prema </w:t>
      </w:r>
      <w:r w:rsidR="007B554D">
        <w:rPr>
          <w:rFonts w:ascii="Times New Roman" w:hAnsi="Times New Roman"/>
          <w:i/>
          <w:sz w:val="24"/>
          <w:szCs w:val="24"/>
        </w:rPr>
        <w:t xml:space="preserve">pravilima poziva na dodjelu bespovratnih financijskih sredstava i rezultatima provjere </w:t>
      </w:r>
      <w:r w:rsidRPr="00020E6F">
        <w:rPr>
          <w:rFonts w:ascii="Times New Roman" w:hAnsi="Times New Roman"/>
          <w:i/>
          <w:sz w:val="24"/>
          <w:szCs w:val="24"/>
        </w:rPr>
        <w:t xml:space="preserve">prihvatljivosti </w:t>
      </w:r>
      <w:r w:rsidR="007B554D">
        <w:rPr>
          <w:rFonts w:ascii="Times New Roman" w:hAnsi="Times New Roman"/>
          <w:i/>
          <w:sz w:val="24"/>
          <w:szCs w:val="24"/>
        </w:rPr>
        <w:t>troškova Operacije</w:t>
      </w:r>
      <w:r w:rsidRPr="00020E6F">
        <w:rPr>
          <w:rFonts w:ascii="Times New Roman" w:hAnsi="Times New Roman"/>
          <w:i/>
          <w:sz w:val="24"/>
          <w:szCs w:val="24"/>
        </w:rPr>
        <w:t xml:space="preserve">, koje stavke </w:t>
      </w:r>
      <w:r w:rsidR="001D4D97">
        <w:rPr>
          <w:rFonts w:ascii="Times New Roman" w:hAnsi="Times New Roman"/>
          <w:i/>
          <w:sz w:val="24"/>
          <w:szCs w:val="24"/>
        </w:rPr>
        <w:t>troškova</w:t>
      </w:r>
      <w:r w:rsidRPr="00020E6F">
        <w:rPr>
          <w:rFonts w:ascii="Times New Roman" w:hAnsi="Times New Roman"/>
          <w:i/>
          <w:sz w:val="24"/>
          <w:szCs w:val="24"/>
        </w:rPr>
        <w:t xml:space="preserve"> se smatraju neprihvatljivima </w:t>
      </w:r>
      <w:r w:rsidR="00367363">
        <w:rPr>
          <w:rFonts w:ascii="Times New Roman" w:hAnsi="Times New Roman"/>
          <w:i/>
          <w:sz w:val="24"/>
          <w:szCs w:val="24"/>
        </w:rPr>
        <w:t xml:space="preserve">i </w:t>
      </w:r>
      <w:r w:rsidRPr="00020E6F">
        <w:rPr>
          <w:rFonts w:ascii="Times New Roman" w:hAnsi="Times New Roman"/>
          <w:i/>
          <w:sz w:val="24"/>
          <w:szCs w:val="24"/>
        </w:rPr>
        <w:t xml:space="preserve">koje aktivnosti se ne financiraju iz prihvatljivih </w:t>
      </w:r>
      <w:r w:rsidR="007B554D">
        <w:rPr>
          <w:rFonts w:ascii="Times New Roman" w:hAnsi="Times New Roman"/>
          <w:i/>
          <w:sz w:val="24"/>
          <w:szCs w:val="24"/>
        </w:rPr>
        <w:t>troškova</w:t>
      </w:r>
      <w:r w:rsidRPr="00020E6F">
        <w:rPr>
          <w:rFonts w:ascii="Times New Roman" w:hAnsi="Times New Roman"/>
          <w:sz w:val="24"/>
          <w:szCs w:val="24"/>
        </w:rPr>
        <w:t>&gt;</w:t>
      </w:r>
    </w:p>
    <w:p w14:paraId="3B7A7CDF" w14:textId="6F52DC1E" w:rsidR="00A64959" w:rsidRDefault="00A64959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 xml:space="preserve"> </w:t>
      </w:r>
    </w:p>
    <w:p w14:paraId="58D35A9E" w14:textId="12F4920B" w:rsidR="00DF6F2B" w:rsidRPr="001D4D97" w:rsidRDefault="00DF6F2B" w:rsidP="0090392E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1D4D97">
        <w:rPr>
          <w:rFonts w:ascii="Times New Roman" w:hAnsi="Times New Roman"/>
          <w:i/>
          <w:sz w:val="24"/>
          <w:szCs w:val="24"/>
        </w:rPr>
        <w:t xml:space="preserve">Mjere osiguravanja </w:t>
      </w:r>
      <w:r w:rsidR="00D6334D">
        <w:rPr>
          <w:rFonts w:ascii="Times New Roman" w:hAnsi="Times New Roman"/>
          <w:i/>
          <w:sz w:val="24"/>
          <w:szCs w:val="24"/>
        </w:rPr>
        <w:t>i</w:t>
      </w:r>
      <w:r w:rsidR="00D6334D" w:rsidRPr="00D6334D">
        <w:rPr>
          <w:rFonts w:ascii="Times New Roman" w:hAnsi="Times New Roman"/>
          <w:i/>
          <w:sz w:val="24"/>
          <w:szCs w:val="24"/>
        </w:rPr>
        <w:t>nformiranj</w:t>
      </w:r>
      <w:r w:rsidR="00D6334D">
        <w:rPr>
          <w:rFonts w:ascii="Times New Roman" w:hAnsi="Times New Roman"/>
          <w:i/>
          <w:sz w:val="24"/>
          <w:szCs w:val="24"/>
        </w:rPr>
        <w:t>a</w:t>
      </w:r>
    </w:p>
    <w:p w14:paraId="581AAA26" w14:textId="77777777" w:rsidR="002246DE" w:rsidRPr="001D4D97" w:rsidRDefault="002246DE" w:rsidP="0090392E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6515380C" w14:textId="52B6009A" w:rsidR="00A64959" w:rsidRPr="001D4D97" w:rsidRDefault="00A64959" w:rsidP="0090392E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1D4D97">
        <w:rPr>
          <w:rFonts w:ascii="Times New Roman" w:hAnsi="Times New Roman"/>
          <w:sz w:val="24"/>
          <w:szCs w:val="24"/>
        </w:rPr>
        <w:t xml:space="preserve">Članak </w:t>
      </w:r>
      <w:r w:rsidR="009C5325">
        <w:rPr>
          <w:rFonts w:ascii="Times New Roman" w:hAnsi="Times New Roman"/>
          <w:sz w:val="24"/>
          <w:szCs w:val="24"/>
        </w:rPr>
        <w:t>7</w:t>
      </w:r>
      <w:r w:rsidRPr="001D4D97">
        <w:rPr>
          <w:rFonts w:ascii="Times New Roman" w:hAnsi="Times New Roman"/>
          <w:sz w:val="24"/>
          <w:szCs w:val="24"/>
        </w:rPr>
        <w:t xml:space="preserve">. </w:t>
      </w:r>
    </w:p>
    <w:p w14:paraId="7A1417AC" w14:textId="77777777" w:rsidR="00A64959" w:rsidRPr="00020E6F" w:rsidRDefault="00A64959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2C7AECE0" w14:textId="2B420038" w:rsidR="00355DD6" w:rsidRDefault="009C5325" w:rsidP="005619B0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7</w:t>
      </w:r>
      <w:r w:rsidR="00B71303" w:rsidRPr="00B71303">
        <w:rPr>
          <w:rFonts w:ascii="Times New Roman" w:hAnsi="Times New Roman"/>
          <w:iCs/>
          <w:sz w:val="24"/>
          <w:szCs w:val="24"/>
        </w:rPr>
        <w:t>.1.</w:t>
      </w:r>
      <w:r w:rsidR="00B71303">
        <w:rPr>
          <w:rFonts w:ascii="Times New Roman" w:hAnsi="Times New Roman"/>
          <w:i/>
          <w:sz w:val="24"/>
          <w:szCs w:val="24"/>
        </w:rPr>
        <w:t xml:space="preserve"> </w:t>
      </w:r>
      <w:r w:rsidR="00A64959" w:rsidRPr="00355DD6">
        <w:rPr>
          <w:rFonts w:ascii="Times New Roman" w:hAnsi="Times New Roman"/>
          <w:i/>
          <w:sz w:val="24"/>
          <w:szCs w:val="24"/>
        </w:rPr>
        <w:t>&lt;Neobavezno&gt;</w:t>
      </w:r>
      <w:r w:rsidR="00A64959" w:rsidRPr="00020E6F">
        <w:rPr>
          <w:rFonts w:ascii="Times New Roman" w:hAnsi="Times New Roman"/>
          <w:sz w:val="24"/>
          <w:szCs w:val="24"/>
        </w:rPr>
        <w:t xml:space="preserve"> </w:t>
      </w:r>
      <w:r w:rsidR="007B554D">
        <w:rPr>
          <w:rFonts w:ascii="Times New Roman" w:hAnsi="Times New Roman"/>
          <w:sz w:val="24"/>
          <w:szCs w:val="24"/>
        </w:rPr>
        <w:t>Prema uvjetima poziva na dodjelu bespovratnih financijskih sredstava</w:t>
      </w:r>
      <w:r w:rsidR="00A64959" w:rsidRPr="00020E6F">
        <w:rPr>
          <w:rFonts w:ascii="Times New Roman" w:hAnsi="Times New Roman"/>
          <w:sz w:val="24"/>
          <w:szCs w:val="24"/>
        </w:rPr>
        <w:t xml:space="preserve"> Korisnik se obvezuje provoditi i/ili sudjelovati u oglašavanju i mjerama osiguravanja javnosti i vidljivosti, povrh onih koje su opisane u </w:t>
      </w:r>
      <w:r w:rsidR="00355DD6">
        <w:rPr>
          <w:rFonts w:ascii="Times New Roman" w:hAnsi="Times New Roman"/>
          <w:sz w:val="24"/>
          <w:szCs w:val="24"/>
        </w:rPr>
        <w:t>Općim uvjetima Ugovora</w:t>
      </w:r>
      <w:r w:rsidR="00A64959" w:rsidRPr="00020E6F">
        <w:rPr>
          <w:rFonts w:ascii="Times New Roman" w:hAnsi="Times New Roman"/>
          <w:sz w:val="24"/>
          <w:szCs w:val="24"/>
        </w:rPr>
        <w:t>.</w:t>
      </w:r>
    </w:p>
    <w:p w14:paraId="0EC46CE5" w14:textId="2D753E76" w:rsidR="00A64959" w:rsidRDefault="00A64959" w:rsidP="00E51973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 xml:space="preserve"> </w:t>
      </w:r>
    </w:p>
    <w:p w14:paraId="53C07C0E" w14:textId="2A6D6677" w:rsidR="00DF6F2B" w:rsidRPr="001D4D97" w:rsidRDefault="00DF6F2B" w:rsidP="0090392E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1D4D97">
        <w:rPr>
          <w:rFonts w:ascii="Times New Roman" w:hAnsi="Times New Roman"/>
          <w:i/>
          <w:sz w:val="24"/>
          <w:szCs w:val="24"/>
        </w:rPr>
        <w:t>Upravljanje imovinom</w:t>
      </w:r>
      <w:r w:rsidR="007B554D">
        <w:rPr>
          <w:rFonts w:ascii="Times New Roman" w:hAnsi="Times New Roman"/>
          <w:i/>
          <w:sz w:val="24"/>
          <w:szCs w:val="24"/>
        </w:rPr>
        <w:t xml:space="preserve"> </w:t>
      </w:r>
      <w:r w:rsidR="003D32F0">
        <w:rPr>
          <w:rFonts w:ascii="Times New Roman" w:hAnsi="Times New Roman"/>
          <w:i/>
          <w:sz w:val="24"/>
          <w:szCs w:val="24"/>
        </w:rPr>
        <w:t>O</w:t>
      </w:r>
      <w:r w:rsidR="007B554D">
        <w:rPr>
          <w:rFonts w:ascii="Times New Roman" w:hAnsi="Times New Roman"/>
          <w:i/>
          <w:sz w:val="24"/>
          <w:szCs w:val="24"/>
        </w:rPr>
        <w:t>peracije</w:t>
      </w:r>
      <w:r w:rsidR="00355DD6">
        <w:rPr>
          <w:rFonts w:ascii="Times New Roman" w:hAnsi="Times New Roman"/>
          <w:i/>
          <w:sz w:val="24"/>
          <w:szCs w:val="24"/>
        </w:rPr>
        <w:t xml:space="preserve"> i prijenos </w:t>
      </w:r>
      <w:r w:rsidR="00E26AB4">
        <w:rPr>
          <w:rFonts w:ascii="Times New Roman" w:hAnsi="Times New Roman"/>
          <w:i/>
          <w:sz w:val="24"/>
          <w:szCs w:val="24"/>
        </w:rPr>
        <w:t>U</w:t>
      </w:r>
      <w:r w:rsidR="00355DD6">
        <w:rPr>
          <w:rFonts w:ascii="Times New Roman" w:hAnsi="Times New Roman"/>
          <w:i/>
          <w:sz w:val="24"/>
          <w:szCs w:val="24"/>
        </w:rPr>
        <w:t>govora</w:t>
      </w:r>
    </w:p>
    <w:p w14:paraId="599AD804" w14:textId="77777777" w:rsidR="00DF6F2B" w:rsidRPr="001D4D97" w:rsidRDefault="00DF6F2B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i/>
          <w:sz w:val="24"/>
          <w:szCs w:val="24"/>
        </w:rPr>
      </w:pPr>
    </w:p>
    <w:p w14:paraId="20924F5B" w14:textId="1E0F29E1" w:rsidR="00A64959" w:rsidRPr="001D4D97" w:rsidRDefault="00A64959" w:rsidP="0090392E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1D4D97">
        <w:rPr>
          <w:rFonts w:ascii="Times New Roman" w:hAnsi="Times New Roman"/>
          <w:sz w:val="24"/>
          <w:szCs w:val="24"/>
        </w:rPr>
        <w:t xml:space="preserve">Članak </w:t>
      </w:r>
      <w:r w:rsidR="009C5325">
        <w:rPr>
          <w:rFonts w:ascii="Times New Roman" w:hAnsi="Times New Roman"/>
          <w:sz w:val="24"/>
          <w:szCs w:val="24"/>
        </w:rPr>
        <w:t>8</w:t>
      </w:r>
      <w:r w:rsidRPr="001D4D97">
        <w:rPr>
          <w:rFonts w:ascii="Times New Roman" w:hAnsi="Times New Roman"/>
          <w:sz w:val="24"/>
          <w:szCs w:val="24"/>
        </w:rPr>
        <w:t xml:space="preserve">. </w:t>
      </w:r>
    </w:p>
    <w:p w14:paraId="27FB1872" w14:textId="77777777" w:rsidR="00A64959" w:rsidRPr="00020E6F" w:rsidRDefault="00A64959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66E5A4B4" w14:textId="46C665CB" w:rsidR="00A64959" w:rsidRDefault="009C5325" w:rsidP="0035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64959" w:rsidRPr="00020E6F">
        <w:rPr>
          <w:rFonts w:ascii="Times New Roman" w:hAnsi="Times New Roman"/>
          <w:sz w:val="24"/>
          <w:szCs w:val="24"/>
        </w:rPr>
        <w:t>.1.</w:t>
      </w:r>
      <w:r w:rsidR="00286B56" w:rsidRPr="00286B56">
        <w:rPr>
          <w:rFonts w:ascii="Times New Roman" w:hAnsi="Times New Roman"/>
          <w:sz w:val="24"/>
          <w:szCs w:val="24"/>
        </w:rPr>
        <w:t xml:space="preserve"> </w:t>
      </w:r>
      <w:r w:rsidR="00A64959" w:rsidRPr="00020E6F">
        <w:rPr>
          <w:rFonts w:ascii="Times New Roman" w:hAnsi="Times New Roman"/>
          <w:sz w:val="24"/>
          <w:szCs w:val="24"/>
        </w:rPr>
        <w:t xml:space="preserve">Imovina koja je stečena u </w:t>
      </w:r>
      <w:r w:rsidR="007B554D">
        <w:rPr>
          <w:rFonts w:ascii="Times New Roman" w:hAnsi="Times New Roman"/>
          <w:sz w:val="24"/>
          <w:szCs w:val="24"/>
        </w:rPr>
        <w:t>Operaciji</w:t>
      </w:r>
      <w:r w:rsidR="00A64959" w:rsidRPr="00020E6F">
        <w:rPr>
          <w:rFonts w:ascii="Times New Roman" w:hAnsi="Times New Roman"/>
          <w:sz w:val="24"/>
          <w:szCs w:val="24"/>
        </w:rPr>
        <w:t xml:space="preserve"> mora se koristiti u skladu s opisom </w:t>
      </w:r>
      <w:r w:rsidR="007B554D">
        <w:rPr>
          <w:rFonts w:ascii="Times New Roman" w:hAnsi="Times New Roman"/>
          <w:sz w:val="24"/>
          <w:szCs w:val="24"/>
        </w:rPr>
        <w:t>Operacije</w:t>
      </w:r>
      <w:r w:rsidR="00A64959" w:rsidRPr="00020E6F">
        <w:rPr>
          <w:rFonts w:ascii="Times New Roman" w:hAnsi="Times New Roman"/>
          <w:sz w:val="24"/>
          <w:szCs w:val="24"/>
        </w:rPr>
        <w:t xml:space="preserve"> sadržanim u Prilogu I </w:t>
      </w:r>
      <w:r w:rsidR="00700EED">
        <w:rPr>
          <w:rFonts w:ascii="Times New Roman" w:hAnsi="Times New Roman"/>
          <w:sz w:val="24"/>
          <w:szCs w:val="24"/>
        </w:rPr>
        <w:t>ovog Ugovora</w:t>
      </w:r>
      <w:r w:rsidR="00355DD6">
        <w:rPr>
          <w:rFonts w:ascii="Times New Roman" w:hAnsi="Times New Roman"/>
          <w:sz w:val="24"/>
          <w:szCs w:val="24"/>
        </w:rPr>
        <w:t xml:space="preserve"> i u skladu sa zahtjevima trajnosti</w:t>
      </w:r>
      <w:r w:rsidR="00367363">
        <w:rPr>
          <w:rFonts w:ascii="Times New Roman" w:hAnsi="Times New Roman"/>
          <w:sz w:val="24"/>
          <w:szCs w:val="24"/>
        </w:rPr>
        <w:t xml:space="preserve"> (ako su utvrđeni pozivom na dodjelu bespovratnih financijskih </w:t>
      </w:r>
      <w:r w:rsidR="00263772">
        <w:rPr>
          <w:rFonts w:ascii="Times New Roman" w:hAnsi="Times New Roman"/>
          <w:sz w:val="24"/>
          <w:szCs w:val="24"/>
        </w:rPr>
        <w:t>sredstava</w:t>
      </w:r>
      <w:r w:rsidR="00367363">
        <w:rPr>
          <w:rFonts w:ascii="Times New Roman" w:hAnsi="Times New Roman"/>
          <w:sz w:val="24"/>
          <w:szCs w:val="24"/>
        </w:rPr>
        <w:t>)</w:t>
      </w:r>
      <w:r w:rsidR="00A64959" w:rsidRPr="00020E6F">
        <w:rPr>
          <w:rFonts w:ascii="Times New Roman" w:hAnsi="Times New Roman"/>
          <w:sz w:val="24"/>
          <w:szCs w:val="24"/>
        </w:rPr>
        <w:t xml:space="preserve">. </w:t>
      </w:r>
    </w:p>
    <w:p w14:paraId="23C902BA" w14:textId="77777777" w:rsidR="00DF6F2B" w:rsidRPr="00020E6F" w:rsidRDefault="00DF6F2B" w:rsidP="0035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EC7EAF" w14:textId="4C024391" w:rsidR="00A64959" w:rsidRPr="00355DD6" w:rsidRDefault="009C5325" w:rsidP="0035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64959" w:rsidRPr="00020E6F">
        <w:rPr>
          <w:rFonts w:ascii="Times New Roman" w:hAnsi="Times New Roman"/>
          <w:sz w:val="24"/>
          <w:szCs w:val="24"/>
        </w:rPr>
        <w:t>.2.</w:t>
      </w:r>
      <w:r w:rsidR="00286B56" w:rsidRPr="00286B56">
        <w:rPr>
          <w:rFonts w:ascii="Times New Roman" w:hAnsi="Times New Roman"/>
          <w:sz w:val="24"/>
          <w:szCs w:val="24"/>
        </w:rPr>
        <w:t xml:space="preserve"> </w:t>
      </w:r>
      <w:r w:rsidR="00355DD6" w:rsidRPr="00AF7D03">
        <w:rPr>
          <w:rFonts w:ascii="Times New Roman" w:hAnsi="Times New Roman"/>
          <w:i/>
          <w:sz w:val="24"/>
          <w:szCs w:val="24"/>
        </w:rPr>
        <w:t>&lt;ako je primjenjivo&gt;</w:t>
      </w:r>
      <w:r w:rsidR="00355DD6" w:rsidRPr="00020E6F">
        <w:rPr>
          <w:rFonts w:ascii="Times New Roman" w:hAnsi="Times New Roman"/>
          <w:sz w:val="24"/>
          <w:szCs w:val="24"/>
        </w:rPr>
        <w:t xml:space="preserve"> </w:t>
      </w:r>
      <w:r w:rsidR="00355DD6">
        <w:rPr>
          <w:rFonts w:ascii="Times New Roman" w:hAnsi="Times New Roman"/>
          <w:sz w:val="24"/>
          <w:szCs w:val="24"/>
        </w:rPr>
        <w:t>Ako</w:t>
      </w:r>
      <w:r w:rsidR="00A64959" w:rsidRPr="00355DD6">
        <w:rPr>
          <w:rFonts w:ascii="Times New Roman" w:hAnsi="Times New Roman"/>
          <w:sz w:val="24"/>
          <w:szCs w:val="24"/>
        </w:rPr>
        <w:t xml:space="preserve"> se imovina iz </w:t>
      </w:r>
      <w:r w:rsidR="00355DD6">
        <w:rPr>
          <w:rFonts w:ascii="Times New Roman" w:hAnsi="Times New Roman"/>
          <w:sz w:val="24"/>
          <w:szCs w:val="24"/>
        </w:rPr>
        <w:t>stavka</w:t>
      </w:r>
      <w:r w:rsidR="00A64959" w:rsidRPr="00355DD6">
        <w:rPr>
          <w:rFonts w:ascii="Times New Roman" w:hAnsi="Times New Roman"/>
          <w:sz w:val="24"/>
          <w:szCs w:val="24"/>
        </w:rPr>
        <w:t xml:space="preserve"> </w:t>
      </w:r>
      <w:r w:rsidR="008E63D3">
        <w:rPr>
          <w:rFonts w:ascii="Times New Roman" w:hAnsi="Times New Roman"/>
          <w:sz w:val="24"/>
          <w:szCs w:val="24"/>
        </w:rPr>
        <w:t>8</w:t>
      </w:r>
      <w:r w:rsidR="00A64959" w:rsidRPr="00355DD6">
        <w:rPr>
          <w:rFonts w:ascii="Times New Roman" w:hAnsi="Times New Roman"/>
          <w:sz w:val="24"/>
          <w:szCs w:val="24"/>
        </w:rPr>
        <w:t xml:space="preserve">.1. </w:t>
      </w:r>
      <w:r w:rsidR="00110546" w:rsidRPr="00355DD6">
        <w:rPr>
          <w:rFonts w:ascii="Times New Roman" w:hAnsi="Times New Roman"/>
          <w:sz w:val="24"/>
          <w:szCs w:val="24"/>
        </w:rPr>
        <w:t>ovoga članka</w:t>
      </w:r>
      <w:r w:rsidR="00A64959" w:rsidRPr="00355DD6">
        <w:rPr>
          <w:rFonts w:ascii="Times New Roman" w:hAnsi="Times New Roman"/>
          <w:sz w:val="24"/>
          <w:szCs w:val="24"/>
        </w:rPr>
        <w:t xml:space="preserve"> prenosi </w:t>
      </w:r>
      <w:r w:rsidR="003A2F3E">
        <w:rPr>
          <w:rFonts w:ascii="Times New Roman" w:hAnsi="Times New Roman"/>
          <w:sz w:val="24"/>
          <w:szCs w:val="24"/>
        </w:rPr>
        <w:t xml:space="preserve">na </w:t>
      </w:r>
      <w:r w:rsidR="008E63D3">
        <w:rPr>
          <w:rFonts w:ascii="Times New Roman" w:hAnsi="Times New Roman"/>
          <w:sz w:val="24"/>
          <w:szCs w:val="24"/>
        </w:rPr>
        <w:t xml:space="preserve">partnere ili </w:t>
      </w:r>
      <w:r w:rsidR="00A64959" w:rsidRPr="00355DD6">
        <w:rPr>
          <w:rFonts w:ascii="Times New Roman" w:hAnsi="Times New Roman"/>
          <w:sz w:val="24"/>
          <w:szCs w:val="24"/>
        </w:rPr>
        <w:t xml:space="preserve">treće strane, potrebno je navesti podatke o pisanom sporazumu kojim se uređuje pitanje predmetnog prijenosa te ga priložiti </w:t>
      </w:r>
      <w:r w:rsidR="00A37C3D">
        <w:rPr>
          <w:rFonts w:ascii="Times New Roman" w:hAnsi="Times New Roman"/>
          <w:sz w:val="24"/>
          <w:szCs w:val="24"/>
        </w:rPr>
        <w:t>ovom Ugovoru</w:t>
      </w:r>
      <w:r w:rsidR="00A64959" w:rsidRPr="00355DD6">
        <w:rPr>
          <w:rFonts w:ascii="Times New Roman" w:hAnsi="Times New Roman"/>
          <w:sz w:val="24"/>
          <w:szCs w:val="24"/>
        </w:rPr>
        <w:t xml:space="preserve">&gt;. </w:t>
      </w:r>
    </w:p>
    <w:p w14:paraId="4EB2BD08" w14:textId="77777777" w:rsidR="00DF6F2B" w:rsidRPr="00355DD6" w:rsidRDefault="00DF6F2B" w:rsidP="0035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C4CBA1" w14:textId="71D436DE" w:rsidR="00A64959" w:rsidRPr="00355DD6" w:rsidRDefault="009C5325" w:rsidP="0035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64959" w:rsidRPr="00020E6F">
        <w:rPr>
          <w:rFonts w:ascii="Times New Roman" w:hAnsi="Times New Roman"/>
          <w:sz w:val="24"/>
          <w:szCs w:val="24"/>
        </w:rPr>
        <w:t>.3.</w:t>
      </w:r>
      <w:r w:rsidR="00286B56" w:rsidRPr="00286B56">
        <w:rPr>
          <w:rFonts w:ascii="Times New Roman" w:hAnsi="Times New Roman"/>
          <w:sz w:val="24"/>
          <w:szCs w:val="24"/>
        </w:rPr>
        <w:t xml:space="preserve"> </w:t>
      </w:r>
      <w:r w:rsidR="00355DD6" w:rsidRPr="00AF7D03">
        <w:rPr>
          <w:rFonts w:ascii="Times New Roman" w:hAnsi="Times New Roman"/>
          <w:i/>
          <w:sz w:val="24"/>
          <w:szCs w:val="24"/>
        </w:rPr>
        <w:t>&lt;ako je primjenjivo&gt;</w:t>
      </w:r>
      <w:r w:rsidR="00355DD6" w:rsidRPr="00020E6F">
        <w:rPr>
          <w:rFonts w:ascii="Times New Roman" w:hAnsi="Times New Roman"/>
          <w:sz w:val="24"/>
          <w:szCs w:val="24"/>
        </w:rPr>
        <w:t xml:space="preserve"> </w:t>
      </w:r>
      <w:r w:rsidR="00355DD6">
        <w:rPr>
          <w:rFonts w:ascii="Times New Roman" w:hAnsi="Times New Roman"/>
          <w:sz w:val="24"/>
          <w:szCs w:val="24"/>
        </w:rPr>
        <w:t>O</w:t>
      </w:r>
      <w:r w:rsidR="00A64959" w:rsidRPr="00355DD6">
        <w:rPr>
          <w:rFonts w:ascii="Times New Roman" w:hAnsi="Times New Roman"/>
          <w:sz w:val="24"/>
          <w:szCs w:val="24"/>
        </w:rPr>
        <w:t xml:space="preserve">visno o procijenjenom riziku koji se odnosi na zahtjeve za osiguranjem: navesti uvjete za osiguranje imovine stečene u </w:t>
      </w:r>
      <w:r w:rsidR="00367363">
        <w:rPr>
          <w:rFonts w:ascii="Times New Roman" w:hAnsi="Times New Roman"/>
          <w:sz w:val="24"/>
          <w:szCs w:val="24"/>
        </w:rPr>
        <w:t>Operaciji</w:t>
      </w:r>
      <w:r w:rsidR="00A64959" w:rsidRPr="00355DD6">
        <w:rPr>
          <w:rFonts w:ascii="Times New Roman" w:hAnsi="Times New Roman"/>
          <w:sz w:val="24"/>
          <w:szCs w:val="24"/>
        </w:rPr>
        <w:t xml:space="preserve"> iz </w:t>
      </w:r>
      <w:r w:rsidR="00355DD6">
        <w:rPr>
          <w:rFonts w:ascii="Times New Roman" w:hAnsi="Times New Roman"/>
          <w:sz w:val="24"/>
          <w:szCs w:val="24"/>
        </w:rPr>
        <w:t>stavka</w:t>
      </w:r>
      <w:r w:rsidR="00A64959" w:rsidRPr="00355DD6">
        <w:rPr>
          <w:rFonts w:ascii="Times New Roman" w:hAnsi="Times New Roman"/>
          <w:sz w:val="24"/>
          <w:szCs w:val="24"/>
        </w:rPr>
        <w:t xml:space="preserve"> </w:t>
      </w:r>
      <w:r w:rsidR="00F61846">
        <w:rPr>
          <w:rFonts w:ascii="Times New Roman" w:hAnsi="Times New Roman"/>
          <w:sz w:val="24"/>
          <w:szCs w:val="24"/>
        </w:rPr>
        <w:t>8</w:t>
      </w:r>
      <w:r w:rsidR="00A64959" w:rsidRPr="00355DD6">
        <w:rPr>
          <w:rFonts w:ascii="Times New Roman" w:hAnsi="Times New Roman"/>
          <w:sz w:val="24"/>
          <w:szCs w:val="24"/>
        </w:rPr>
        <w:t>.1</w:t>
      </w:r>
      <w:r w:rsidR="005F37FD" w:rsidRPr="00355DD6">
        <w:rPr>
          <w:rFonts w:ascii="Times New Roman" w:hAnsi="Times New Roman"/>
          <w:sz w:val="24"/>
          <w:szCs w:val="24"/>
        </w:rPr>
        <w:t xml:space="preserve">. </w:t>
      </w:r>
      <w:r w:rsidR="00110546" w:rsidRPr="00355DD6">
        <w:rPr>
          <w:rFonts w:ascii="Times New Roman" w:hAnsi="Times New Roman"/>
          <w:sz w:val="24"/>
          <w:szCs w:val="24"/>
        </w:rPr>
        <w:t>ovoga članka</w:t>
      </w:r>
      <w:r w:rsidR="00A64959" w:rsidRPr="00355DD6">
        <w:rPr>
          <w:rFonts w:ascii="Times New Roman" w:hAnsi="Times New Roman"/>
          <w:sz w:val="24"/>
          <w:szCs w:val="24"/>
        </w:rPr>
        <w:t>&gt;.</w:t>
      </w:r>
    </w:p>
    <w:p w14:paraId="5C7389EE" w14:textId="77777777" w:rsidR="00DF6F2B" w:rsidRPr="00020E6F" w:rsidRDefault="00DF6F2B" w:rsidP="0035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32E7AE" w14:textId="7549E0FA" w:rsidR="00D025FE" w:rsidRDefault="009C5325" w:rsidP="0035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F13EF3">
        <w:rPr>
          <w:rFonts w:ascii="Times New Roman" w:hAnsi="Times New Roman"/>
          <w:sz w:val="24"/>
          <w:szCs w:val="24"/>
        </w:rPr>
        <w:t>.4</w:t>
      </w:r>
      <w:r w:rsidR="00D025FE" w:rsidRPr="00020E6F">
        <w:rPr>
          <w:rFonts w:ascii="Times New Roman" w:hAnsi="Times New Roman"/>
          <w:sz w:val="24"/>
          <w:szCs w:val="24"/>
        </w:rPr>
        <w:t>.</w:t>
      </w:r>
      <w:r w:rsidR="00286B56" w:rsidRPr="00286B56">
        <w:rPr>
          <w:rFonts w:ascii="Times New Roman" w:hAnsi="Times New Roman"/>
          <w:sz w:val="24"/>
          <w:szCs w:val="24"/>
        </w:rPr>
        <w:t xml:space="preserve"> </w:t>
      </w:r>
      <w:r w:rsidR="00355DD6" w:rsidRPr="00AF7D03">
        <w:rPr>
          <w:rFonts w:ascii="Times New Roman" w:hAnsi="Times New Roman"/>
          <w:i/>
          <w:sz w:val="24"/>
          <w:szCs w:val="24"/>
        </w:rPr>
        <w:t>&lt;ako je primjenjivo&gt;</w:t>
      </w:r>
      <w:r w:rsidR="00355DD6" w:rsidRPr="00020E6F">
        <w:rPr>
          <w:rFonts w:ascii="Times New Roman" w:hAnsi="Times New Roman"/>
          <w:sz w:val="24"/>
          <w:szCs w:val="24"/>
        </w:rPr>
        <w:t xml:space="preserve"> </w:t>
      </w:r>
      <w:r w:rsidR="00D025FE" w:rsidRPr="00020E6F">
        <w:rPr>
          <w:rFonts w:ascii="Times New Roman" w:hAnsi="Times New Roman"/>
          <w:sz w:val="24"/>
          <w:szCs w:val="24"/>
        </w:rPr>
        <w:t>Pravo vlasništva i druga stvarna prava, kao i imovinska prava, ne smiju se prenositi na treće osobe</w:t>
      </w:r>
      <w:r w:rsidR="002F7460" w:rsidRPr="00020E6F">
        <w:rPr>
          <w:rFonts w:ascii="Times New Roman" w:hAnsi="Times New Roman"/>
          <w:sz w:val="24"/>
          <w:szCs w:val="24"/>
        </w:rPr>
        <w:t xml:space="preserve"> </w:t>
      </w:r>
      <w:r w:rsidR="000172DA">
        <w:rPr>
          <w:rFonts w:ascii="Times New Roman" w:hAnsi="Times New Roman"/>
          <w:sz w:val="24"/>
          <w:szCs w:val="24"/>
        </w:rPr>
        <w:t>ili partnere</w:t>
      </w:r>
      <w:r w:rsidR="00D025FE" w:rsidRPr="00355DD6">
        <w:rPr>
          <w:rFonts w:ascii="Times New Roman" w:hAnsi="Times New Roman"/>
          <w:i/>
          <w:sz w:val="24"/>
          <w:szCs w:val="24"/>
        </w:rPr>
        <w:t>&lt;umetnuti&gt;</w:t>
      </w:r>
      <w:r w:rsidR="00D025FE" w:rsidRPr="00020E6F">
        <w:rPr>
          <w:rFonts w:ascii="Times New Roman" w:hAnsi="Times New Roman"/>
          <w:sz w:val="24"/>
          <w:szCs w:val="24"/>
        </w:rPr>
        <w:t xml:space="preserve"> godina nakon završetka razdoblja provedbe </w:t>
      </w:r>
      <w:r w:rsidR="007B554D">
        <w:rPr>
          <w:rFonts w:ascii="Times New Roman" w:hAnsi="Times New Roman"/>
          <w:sz w:val="24"/>
          <w:szCs w:val="24"/>
        </w:rPr>
        <w:t>operacije</w:t>
      </w:r>
      <w:r w:rsidR="00D025FE" w:rsidRPr="00020E6F">
        <w:rPr>
          <w:rFonts w:ascii="Times New Roman" w:hAnsi="Times New Roman"/>
          <w:sz w:val="24"/>
          <w:szCs w:val="24"/>
        </w:rPr>
        <w:t xml:space="preserve">. </w:t>
      </w:r>
    </w:p>
    <w:p w14:paraId="384805F0" w14:textId="77777777" w:rsidR="00DF6F2B" w:rsidRPr="00020E6F" w:rsidRDefault="00DF6F2B" w:rsidP="0035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606738" w14:textId="2E48BA40" w:rsidR="00A64959" w:rsidRDefault="009C5325" w:rsidP="0035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F13EF3">
        <w:rPr>
          <w:rFonts w:ascii="Times New Roman" w:hAnsi="Times New Roman"/>
          <w:sz w:val="24"/>
          <w:szCs w:val="24"/>
        </w:rPr>
        <w:t>.5</w:t>
      </w:r>
      <w:r w:rsidR="00D025FE" w:rsidRPr="00020E6F">
        <w:rPr>
          <w:rFonts w:ascii="Times New Roman" w:hAnsi="Times New Roman"/>
          <w:sz w:val="24"/>
          <w:szCs w:val="24"/>
        </w:rPr>
        <w:t>.</w:t>
      </w:r>
      <w:r w:rsidR="00286B56" w:rsidRPr="00286B56">
        <w:rPr>
          <w:rFonts w:ascii="Times New Roman" w:hAnsi="Times New Roman"/>
          <w:sz w:val="24"/>
          <w:szCs w:val="24"/>
        </w:rPr>
        <w:t xml:space="preserve"> </w:t>
      </w:r>
      <w:r w:rsidR="00355DD6" w:rsidRPr="00AF7D03">
        <w:rPr>
          <w:rFonts w:ascii="Times New Roman" w:hAnsi="Times New Roman"/>
          <w:i/>
          <w:sz w:val="24"/>
          <w:szCs w:val="24"/>
        </w:rPr>
        <w:t>&lt;ako je primjenjivo&gt;</w:t>
      </w:r>
      <w:r w:rsidR="00355DD6" w:rsidRPr="00020E6F">
        <w:rPr>
          <w:rFonts w:ascii="Times New Roman" w:hAnsi="Times New Roman"/>
          <w:sz w:val="24"/>
          <w:szCs w:val="24"/>
        </w:rPr>
        <w:t xml:space="preserve"> </w:t>
      </w:r>
      <w:r w:rsidR="00D025FE" w:rsidRPr="00020E6F">
        <w:rPr>
          <w:rFonts w:ascii="Times New Roman" w:hAnsi="Times New Roman"/>
          <w:sz w:val="24"/>
          <w:szCs w:val="24"/>
        </w:rPr>
        <w:t>Dodatni uvjeti u pog</w:t>
      </w:r>
      <w:r w:rsidR="007E513E">
        <w:rPr>
          <w:rFonts w:ascii="Times New Roman" w:hAnsi="Times New Roman"/>
          <w:sz w:val="24"/>
          <w:szCs w:val="24"/>
        </w:rPr>
        <w:t>ledu prijenosa imovinskih prava.</w:t>
      </w:r>
    </w:p>
    <w:p w14:paraId="145B3D10" w14:textId="77777777" w:rsidR="00355DD6" w:rsidRDefault="00355DD6" w:rsidP="0035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424477" w14:textId="371E0497" w:rsidR="00355DD6" w:rsidRDefault="009C5325" w:rsidP="0035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</w:t>
      </w:r>
      <w:r w:rsidR="00F13EF3">
        <w:rPr>
          <w:rFonts w:ascii="Times New Roman" w:hAnsi="Times New Roman"/>
          <w:sz w:val="24"/>
          <w:szCs w:val="24"/>
        </w:rPr>
        <w:t>.6</w:t>
      </w:r>
      <w:r w:rsidR="00355DD6">
        <w:rPr>
          <w:rFonts w:ascii="Times New Roman" w:hAnsi="Times New Roman"/>
          <w:sz w:val="24"/>
          <w:szCs w:val="24"/>
        </w:rPr>
        <w:t>. Ako je odobren prijenos ugovora o dodjeli bespovratnih</w:t>
      </w:r>
      <w:r w:rsidR="007B554D">
        <w:rPr>
          <w:rFonts w:ascii="Times New Roman" w:hAnsi="Times New Roman"/>
          <w:sz w:val="24"/>
          <w:szCs w:val="24"/>
        </w:rPr>
        <w:t xml:space="preserve"> financijskih</w:t>
      </w:r>
      <w:r w:rsidR="00355DD6">
        <w:rPr>
          <w:rFonts w:ascii="Times New Roman" w:hAnsi="Times New Roman"/>
          <w:sz w:val="24"/>
          <w:szCs w:val="24"/>
        </w:rPr>
        <w:t xml:space="preserve"> sredstava, u skladu s Općim uvjetima</w:t>
      </w:r>
      <w:r w:rsidR="00FA323F">
        <w:rPr>
          <w:rFonts w:ascii="Times New Roman" w:hAnsi="Times New Roman"/>
          <w:sz w:val="24"/>
          <w:szCs w:val="24"/>
        </w:rPr>
        <w:t xml:space="preserve"> ovog Ugovora</w:t>
      </w:r>
      <w:r w:rsidR="00355DD6">
        <w:rPr>
          <w:rFonts w:ascii="Times New Roman" w:hAnsi="Times New Roman"/>
          <w:sz w:val="24"/>
          <w:szCs w:val="24"/>
        </w:rPr>
        <w:t xml:space="preserve">, pisani sporazum </w:t>
      </w:r>
      <w:r w:rsidR="00355DD6" w:rsidRPr="00355DD6">
        <w:rPr>
          <w:rFonts w:ascii="Times New Roman" w:hAnsi="Times New Roman"/>
          <w:sz w:val="24"/>
          <w:szCs w:val="24"/>
        </w:rPr>
        <w:t>kojim se uređuje pitanje predmetnog prijenosa</w:t>
      </w:r>
      <w:r w:rsidR="00355DD6">
        <w:rPr>
          <w:rFonts w:ascii="Times New Roman" w:hAnsi="Times New Roman"/>
          <w:sz w:val="24"/>
          <w:szCs w:val="24"/>
        </w:rPr>
        <w:t xml:space="preserve"> prilaže se</w:t>
      </w:r>
      <w:r w:rsidR="00355DD6" w:rsidRPr="00355DD6">
        <w:rPr>
          <w:rFonts w:ascii="Times New Roman" w:hAnsi="Times New Roman"/>
          <w:sz w:val="24"/>
          <w:szCs w:val="24"/>
        </w:rPr>
        <w:t xml:space="preserve"> </w:t>
      </w:r>
      <w:r w:rsidR="00FA323F">
        <w:rPr>
          <w:rFonts w:ascii="Times New Roman" w:hAnsi="Times New Roman"/>
          <w:sz w:val="24"/>
          <w:szCs w:val="24"/>
        </w:rPr>
        <w:t>ovom Ugovoru</w:t>
      </w:r>
      <w:r w:rsidR="00355DD6">
        <w:rPr>
          <w:rFonts w:ascii="Times New Roman" w:hAnsi="Times New Roman"/>
          <w:sz w:val="24"/>
          <w:szCs w:val="24"/>
        </w:rPr>
        <w:t>.</w:t>
      </w:r>
    </w:p>
    <w:p w14:paraId="77A82ACE" w14:textId="77777777" w:rsidR="00F13EF3" w:rsidRPr="00020E6F" w:rsidRDefault="00F13EF3" w:rsidP="0035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64A55C" w14:textId="15A2D872" w:rsidR="00A64959" w:rsidRPr="00F32EDD" w:rsidRDefault="009C5325" w:rsidP="00F32E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AC0052D">
        <w:rPr>
          <w:rFonts w:ascii="Times New Roman" w:hAnsi="Times New Roman"/>
          <w:sz w:val="24"/>
          <w:szCs w:val="24"/>
        </w:rPr>
        <w:t>8</w:t>
      </w:r>
      <w:r w:rsidR="00F13EF3" w:rsidRPr="0AC0052D">
        <w:rPr>
          <w:rFonts w:ascii="Times New Roman" w:hAnsi="Times New Roman"/>
          <w:sz w:val="24"/>
          <w:szCs w:val="24"/>
        </w:rPr>
        <w:t xml:space="preserve">.7. </w:t>
      </w:r>
      <w:r w:rsidR="00F13EF3" w:rsidRPr="0AC0052D">
        <w:rPr>
          <w:rFonts w:ascii="Times New Roman" w:hAnsi="Times New Roman"/>
          <w:i/>
          <w:iCs/>
          <w:sz w:val="24"/>
          <w:szCs w:val="24"/>
        </w:rPr>
        <w:t>&lt;ako je primjenjivo&gt;</w:t>
      </w:r>
      <w:r w:rsidR="00F13EF3" w:rsidRPr="0AC0052D">
        <w:rPr>
          <w:rFonts w:ascii="Times New Roman" w:hAnsi="Times New Roman"/>
          <w:sz w:val="24"/>
          <w:szCs w:val="24"/>
        </w:rPr>
        <w:t xml:space="preserve"> Vlasništvo, kao i prava intelektualnog vlasništva povezana s rezultatima </w:t>
      </w:r>
      <w:r w:rsidR="007B554D" w:rsidRPr="0AC0052D">
        <w:rPr>
          <w:rFonts w:ascii="Times New Roman" w:hAnsi="Times New Roman"/>
          <w:sz w:val="24"/>
          <w:szCs w:val="24"/>
        </w:rPr>
        <w:t>Operacije</w:t>
      </w:r>
      <w:r w:rsidR="00F13EF3" w:rsidRPr="0AC0052D">
        <w:rPr>
          <w:rFonts w:ascii="Times New Roman" w:hAnsi="Times New Roman"/>
          <w:sz w:val="24"/>
          <w:szCs w:val="24"/>
        </w:rPr>
        <w:t xml:space="preserve"> i/ili nad izvješćima i/ili nad drugim dokumentima koji se odnose na </w:t>
      </w:r>
      <w:r w:rsidR="008E0429" w:rsidRPr="0AC0052D">
        <w:rPr>
          <w:rFonts w:ascii="Times New Roman" w:hAnsi="Times New Roman"/>
          <w:sz w:val="24"/>
          <w:szCs w:val="24"/>
        </w:rPr>
        <w:t>O</w:t>
      </w:r>
      <w:r w:rsidR="007B554D" w:rsidRPr="0AC0052D">
        <w:rPr>
          <w:rFonts w:ascii="Times New Roman" w:hAnsi="Times New Roman"/>
          <w:sz w:val="24"/>
          <w:szCs w:val="24"/>
        </w:rPr>
        <w:t>peraciju</w:t>
      </w:r>
      <w:r w:rsidR="00F13EF3" w:rsidRPr="0AC0052D">
        <w:rPr>
          <w:rFonts w:ascii="Times New Roman" w:hAnsi="Times New Roman"/>
          <w:sz w:val="24"/>
          <w:szCs w:val="24"/>
        </w:rPr>
        <w:t xml:space="preserve">, prenose se na </w:t>
      </w:r>
      <w:r w:rsidR="00F13EF3" w:rsidRPr="0AC0052D">
        <w:rPr>
          <w:rFonts w:ascii="Times New Roman" w:hAnsi="Times New Roman"/>
          <w:i/>
          <w:iCs/>
          <w:sz w:val="24"/>
          <w:szCs w:val="24"/>
        </w:rPr>
        <w:t>&lt;umetnuti&gt;</w:t>
      </w:r>
      <w:r w:rsidR="00F13EF3" w:rsidRPr="0AC0052D">
        <w:rPr>
          <w:rFonts w:ascii="Times New Roman" w:hAnsi="Times New Roman"/>
          <w:sz w:val="24"/>
          <w:szCs w:val="24"/>
        </w:rPr>
        <w:t xml:space="preserve"> što je utvrđeno pisanim sporazumom </w:t>
      </w:r>
      <w:r w:rsidR="00F13EF3" w:rsidRPr="00E51973">
        <w:rPr>
          <w:rFonts w:ascii="Times New Roman" w:hAnsi="Times New Roman"/>
          <w:sz w:val="24"/>
          <w:szCs w:val="24"/>
        </w:rPr>
        <w:t>&lt;</w:t>
      </w:r>
      <w:r w:rsidR="00F13EF3" w:rsidRPr="0AC0052D">
        <w:rPr>
          <w:rFonts w:ascii="Times New Roman" w:hAnsi="Times New Roman"/>
          <w:i/>
          <w:iCs/>
          <w:sz w:val="24"/>
          <w:szCs w:val="24"/>
        </w:rPr>
        <w:t>navesti podatke o sporazumu &gt;</w:t>
      </w:r>
      <w:r w:rsidR="00F13EF3" w:rsidRPr="0AC0052D">
        <w:rPr>
          <w:rFonts w:ascii="Times New Roman" w:hAnsi="Times New Roman"/>
          <w:sz w:val="24"/>
          <w:szCs w:val="24"/>
        </w:rPr>
        <w:t xml:space="preserve"> koji se prilaže </w:t>
      </w:r>
      <w:r w:rsidR="00FA323F" w:rsidRPr="0AC0052D">
        <w:rPr>
          <w:rFonts w:ascii="Times New Roman" w:hAnsi="Times New Roman"/>
          <w:sz w:val="24"/>
          <w:szCs w:val="24"/>
        </w:rPr>
        <w:t>ovom Ugovoru</w:t>
      </w:r>
      <w:r w:rsidR="00F13EF3" w:rsidRPr="0AC0052D">
        <w:rPr>
          <w:rFonts w:ascii="Times New Roman" w:hAnsi="Times New Roman"/>
          <w:sz w:val="24"/>
          <w:szCs w:val="24"/>
        </w:rPr>
        <w:t xml:space="preserve">. </w:t>
      </w:r>
    </w:p>
    <w:p w14:paraId="3BC5C09C" w14:textId="77777777" w:rsidR="00355DD6" w:rsidRPr="00020E6F" w:rsidRDefault="00355DD6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2B40E523" w14:textId="77777777" w:rsidR="00DF6F2B" w:rsidRPr="001D4D97" w:rsidRDefault="00DF6F2B" w:rsidP="00D249ED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1D4D97">
        <w:rPr>
          <w:rFonts w:ascii="Times New Roman" w:hAnsi="Times New Roman"/>
          <w:i/>
          <w:sz w:val="24"/>
          <w:szCs w:val="24"/>
        </w:rPr>
        <w:t>Ostali uvjeti</w:t>
      </w:r>
    </w:p>
    <w:p w14:paraId="62911F40" w14:textId="77777777" w:rsidR="00DF6F2B" w:rsidRPr="001D4D97" w:rsidRDefault="00DF6F2B" w:rsidP="00D249ED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5898B4B2" w14:textId="23563ABF" w:rsidR="00DF6F2B" w:rsidRPr="001D4D97" w:rsidRDefault="00A64959" w:rsidP="00D249ED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1D4D97">
        <w:rPr>
          <w:rFonts w:ascii="Times New Roman" w:hAnsi="Times New Roman"/>
          <w:sz w:val="24"/>
          <w:szCs w:val="24"/>
        </w:rPr>
        <w:t xml:space="preserve">Članak </w:t>
      </w:r>
      <w:r w:rsidR="005A09CB">
        <w:rPr>
          <w:rFonts w:ascii="Times New Roman" w:hAnsi="Times New Roman"/>
          <w:sz w:val="24"/>
          <w:szCs w:val="24"/>
        </w:rPr>
        <w:t>9</w:t>
      </w:r>
      <w:r w:rsidRPr="001D4D97">
        <w:rPr>
          <w:rFonts w:ascii="Times New Roman" w:hAnsi="Times New Roman"/>
          <w:sz w:val="24"/>
          <w:szCs w:val="24"/>
        </w:rPr>
        <w:t xml:space="preserve">. </w:t>
      </w:r>
    </w:p>
    <w:p w14:paraId="3ACEFD5A" w14:textId="77777777" w:rsidR="00A64959" w:rsidRPr="00020E6F" w:rsidRDefault="00A64959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E96F41" w14:textId="1407FAD7" w:rsidR="00A64959" w:rsidRPr="00355DD6" w:rsidRDefault="00A64959" w:rsidP="0035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Navesti:</w:t>
      </w:r>
    </w:p>
    <w:p w14:paraId="64B6F670" w14:textId="77777777" w:rsidR="008673C2" w:rsidRPr="00355DD6" w:rsidRDefault="008673C2" w:rsidP="0035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D74B6F" w14:textId="3E18871B" w:rsidR="005943A1" w:rsidRDefault="005A09CB" w:rsidP="0035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A64959" w:rsidRPr="00020E6F">
        <w:rPr>
          <w:rFonts w:ascii="Times New Roman" w:hAnsi="Times New Roman"/>
          <w:sz w:val="24"/>
          <w:szCs w:val="24"/>
        </w:rPr>
        <w:t>.</w:t>
      </w:r>
      <w:r w:rsidR="00E5116B">
        <w:rPr>
          <w:rFonts w:ascii="Times New Roman" w:hAnsi="Times New Roman"/>
          <w:sz w:val="24"/>
          <w:szCs w:val="24"/>
        </w:rPr>
        <w:t>1</w:t>
      </w:r>
      <w:r w:rsidR="00A64959" w:rsidRPr="00355DD6">
        <w:rPr>
          <w:rFonts w:ascii="Times New Roman" w:hAnsi="Times New Roman"/>
          <w:i/>
          <w:sz w:val="24"/>
          <w:szCs w:val="24"/>
        </w:rPr>
        <w:t>.</w:t>
      </w:r>
      <w:r w:rsidR="005943A1" w:rsidRPr="005943A1">
        <w:rPr>
          <w:rFonts w:ascii="Times New Roman" w:hAnsi="Times New Roman"/>
          <w:sz w:val="24"/>
          <w:szCs w:val="24"/>
        </w:rPr>
        <w:t xml:space="preserve"> </w:t>
      </w:r>
      <w:r w:rsidR="005943A1" w:rsidRPr="5BD0CF6B">
        <w:rPr>
          <w:rFonts w:ascii="Times New Roman" w:hAnsi="Times New Roman"/>
          <w:sz w:val="24"/>
          <w:szCs w:val="24"/>
        </w:rPr>
        <w:t>Korisnik daje suglasnost tijelima u sustavu da raspolažu podacima iz projektnog prijedloga i operacije, neovisno o njihovom obliku, slobodno i prema svom nahođenju, pod uvjetom da ne krše Zakon o provedbi Opće uredbe o zaštiti podataka („Narodne novine“, br. 42/18)</w:t>
      </w:r>
    </w:p>
    <w:p w14:paraId="7F1E9CFF" w14:textId="77777777" w:rsidR="005943A1" w:rsidRDefault="005943A1" w:rsidP="0035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5DC54A" w14:textId="4E03E8DB" w:rsidR="00A64959" w:rsidRPr="005943A1" w:rsidRDefault="005A09CB" w:rsidP="0035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5943A1" w:rsidRPr="005943A1">
        <w:rPr>
          <w:rFonts w:ascii="Times New Roman" w:hAnsi="Times New Roman"/>
          <w:sz w:val="24"/>
          <w:szCs w:val="24"/>
        </w:rPr>
        <w:t xml:space="preserve">.2. </w:t>
      </w:r>
      <w:r w:rsidR="00A64959" w:rsidRPr="005943A1">
        <w:rPr>
          <w:rFonts w:ascii="Times New Roman" w:hAnsi="Times New Roman"/>
          <w:i/>
          <w:sz w:val="24"/>
          <w:szCs w:val="24"/>
        </w:rPr>
        <w:t xml:space="preserve">&lt; utvrđene ključne točke </w:t>
      </w:r>
      <w:r w:rsidR="002D1E32" w:rsidRPr="005943A1">
        <w:rPr>
          <w:rFonts w:ascii="Times New Roman" w:hAnsi="Times New Roman"/>
          <w:i/>
          <w:sz w:val="24"/>
          <w:szCs w:val="24"/>
        </w:rPr>
        <w:t xml:space="preserve">Operacije </w:t>
      </w:r>
      <w:r w:rsidR="00355DD6" w:rsidRPr="005943A1">
        <w:rPr>
          <w:rFonts w:ascii="Times New Roman" w:hAnsi="Times New Roman"/>
          <w:i/>
          <w:sz w:val="24"/>
          <w:szCs w:val="24"/>
        </w:rPr>
        <w:t>&gt;</w:t>
      </w:r>
    </w:p>
    <w:p w14:paraId="1187FF97" w14:textId="77777777" w:rsidR="008673C2" w:rsidRPr="00355DD6" w:rsidRDefault="008673C2" w:rsidP="0035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C81C2F" w14:textId="7CD60894" w:rsidR="00A64959" w:rsidRPr="00355DD6" w:rsidRDefault="005A09CB" w:rsidP="0035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2375D">
        <w:rPr>
          <w:rFonts w:ascii="Times New Roman" w:hAnsi="Times New Roman"/>
          <w:sz w:val="24"/>
          <w:szCs w:val="24"/>
        </w:rPr>
        <w:t>.</w:t>
      </w:r>
      <w:r w:rsidR="005943A1">
        <w:rPr>
          <w:rFonts w:ascii="Times New Roman" w:hAnsi="Times New Roman"/>
          <w:sz w:val="24"/>
          <w:szCs w:val="24"/>
        </w:rPr>
        <w:t>3</w:t>
      </w:r>
      <w:r w:rsidR="00A64959" w:rsidRPr="00355DD6">
        <w:rPr>
          <w:rFonts w:ascii="Times New Roman" w:hAnsi="Times New Roman"/>
          <w:i/>
          <w:sz w:val="24"/>
          <w:szCs w:val="24"/>
        </w:rPr>
        <w:t xml:space="preserve">.&lt;zahtjevi povezani s provjerama u odnosu na neprihvatljive troškove </w:t>
      </w:r>
      <w:r w:rsidR="002D1E32">
        <w:rPr>
          <w:rFonts w:ascii="Times New Roman" w:hAnsi="Times New Roman"/>
          <w:i/>
          <w:sz w:val="24"/>
          <w:szCs w:val="24"/>
        </w:rPr>
        <w:t>O</w:t>
      </w:r>
      <w:r w:rsidR="002D1E32" w:rsidRPr="002D1E32">
        <w:rPr>
          <w:rFonts w:ascii="Times New Roman" w:hAnsi="Times New Roman"/>
          <w:i/>
          <w:sz w:val="24"/>
          <w:szCs w:val="24"/>
        </w:rPr>
        <w:t>peracije</w:t>
      </w:r>
      <w:r w:rsidR="00A64959" w:rsidRPr="00355DD6">
        <w:rPr>
          <w:rFonts w:ascii="Times New Roman" w:hAnsi="Times New Roman"/>
          <w:i/>
          <w:sz w:val="24"/>
          <w:szCs w:val="24"/>
        </w:rPr>
        <w:t xml:space="preserve"> odnosno na troškov</w:t>
      </w:r>
      <w:r w:rsidR="00355DD6">
        <w:rPr>
          <w:rFonts w:ascii="Times New Roman" w:hAnsi="Times New Roman"/>
          <w:i/>
          <w:sz w:val="24"/>
          <w:szCs w:val="24"/>
        </w:rPr>
        <w:t>e ukupne vrijednosti</w:t>
      </w:r>
      <w:r w:rsidR="002D1E32" w:rsidRPr="002D1E32">
        <w:rPr>
          <w:rFonts w:ascii="Times New Roman" w:hAnsi="Times New Roman"/>
          <w:i/>
          <w:sz w:val="24"/>
          <w:szCs w:val="24"/>
        </w:rPr>
        <w:t xml:space="preserve"> </w:t>
      </w:r>
      <w:r w:rsidR="002D1E32">
        <w:rPr>
          <w:rFonts w:ascii="Times New Roman" w:hAnsi="Times New Roman"/>
          <w:i/>
          <w:sz w:val="24"/>
          <w:szCs w:val="24"/>
        </w:rPr>
        <w:t>O</w:t>
      </w:r>
      <w:r w:rsidR="002D1E32" w:rsidRPr="002D1E32">
        <w:rPr>
          <w:rFonts w:ascii="Times New Roman" w:hAnsi="Times New Roman"/>
          <w:i/>
          <w:sz w:val="24"/>
          <w:szCs w:val="24"/>
        </w:rPr>
        <w:t>peracije</w:t>
      </w:r>
      <w:r w:rsidR="002D1E32">
        <w:rPr>
          <w:rFonts w:ascii="Times New Roman" w:hAnsi="Times New Roman"/>
          <w:i/>
          <w:sz w:val="24"/>
          <w:szCs w:val="24"/>
        </w:rPr>
        <w:t xml:space="preserve"> </w:t>
      </w:r>
      <w:r w:rsidR="00355DD6">
        <w:rPr>
          <w:rFonts w:ascii="Times New Roman" w:hAnsi="Times New Roman"/>
          <w:i/>
          <w:sz w:val="24"/>
          <w:szCs w:val="24"/>
        </w:rPr>
        <w:t>&gt;</w:t>
      </w:r>
    </w:p>
    <w:p w14:paraId="7F23DF68" w14:textId="77777777" w:rsidR="008673C2" w:rsidRPr="00020E6F" w:rsidRDefault="008673C2" w:rsidP="0035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EE0B5F" w14:textId="2DC711D9" w:rsidR="00A64959" w:rsidRDefault="005A09CB" w:rsidP="00355DD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2375D">
        <w:rPr>
          <w:rFonts w:ascii="Times New Roman" w:hAnsi="Times New Roman"/>
          <w:sz w:val="24"/>
          <w:szCs w:val="24"/>
        </w:rPr>
        <w:t>.</w:t>
      </w:r>
      <w:r w:rsidR="005943A1">
        <w:rPr>
          <w:rFonts w:ascii="Times New Roman" w:hAnsi="Times New Roman"/>
          <w:sz w:val="24"/>
          <w:szCs w:val="24"/>
        </w:rPr>
        <w:t>4</w:t>
      </w:r>
      <w:r w:rsidR="00A64959" w:rsidRPr="00020E6F">
        <w:rPr>
          <w:rFonts w:ascii="Times New Roman" w:hAnsi="Times New Roman"/>
          <w:sz w:val="24"/>
          <w:szCs w:val="24"/>
        </w:rPr>
        <w:t>.</w:t>
      </w:r>
      <w:r w:rsidR="00355DD6">
        <w:rPr>
          <w:rFonts w:ascii="Times New Roman" w:hAnsi="Times New Roman"/>
          <w:sz w:val="24"/>
          <w:szCs w:val="24"/>
        </w:rPr>
        <w:t xml:space="preserve"> </w:t>
      </w:r>
      <w:r w:rsidR="00A64959" w:rsidRPr="00355DD6">
        <w:rPr>
          <w:rFonts w:ascii="Times New Roman" w:hAnsi="Times New Roman"/>
          <w:i/>
          <w:sz w:val="24"/>
          <w:szCs w:val="24"/>
        </w:rPr>
        <w:t>&lt;ostali uvjeti i zahtjevi na temelju Općih uvjeta</w:t>
      </w:r>
      <w:r w:rsidR="000A68C3">
        <w:rPr>
          <w:rFonts w:ascii="Times New Roman" w:hAnsi="Times New Roman"/>
          <w:i/>
          <w:sz w:val="24"/>
          <w:szCs w:val="24"/>
        </w:rPr>
        <w:t xml:space="preserve"> – potrebno provjeriti Opće uvjete</w:t>
      </w:r>
      <w:r w:rsidR="00A64959" w:rsidRPr="00355DD6">
        <w:rPr>
          <w:rFonts w:ascii="Times New Roman" w:hAnsi="Times New Roman"/>
          <w:i/>
          <w:sz w:val="24"/>
          <w:szCs w:val="24"/>
        </w:rPr>
        <w:t>&gt;.</w:t>
      </w:r>
    </w:p>
    <w:p w14:paraId="0C7C8FAE" w14:textId="77777777" w:rsidR="008673C2" w:rsidRPr="00020E6F" w:rsidRDefault="008673C2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28EA7EBB" w14:textId="190D11DC" w:rsidR="008673C2" w:rsidRPr="00D249ED" w:rsidRDefault="0090392E" w:rsidP="008673C2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D249ED">
        <w:rPr>
          <w:rFonts w:ascii="Times New Roman" w:hAnsi="Times New Roman"/>
          <w:i/>
          <w:sz w:val="24"/>
          <w:szCs w:val="24"/>
        </w:rPr>
        <w:t xml:space="preserve">Komunikacija ugovornih Strana </w:t>
      </w:r>
    </w:p>
    <w:p w14:paraId="1636FC41" w14:textId="77777777" w:rsidR="00A64959" w:rsidRPr="00D249ED" w:rsidRDefault="00A64959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3C5198D2" w14:textId="4904786A" w:rsidR="008673C2" w:rsidRPr="00D249ED" w:rsidRDefault="00A64959" w:rsidP="0090392E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D249ED">
        <w:rPr>
          <w:rFonts w:ascii="Times New Roman" w:hAnsi="Times New Roman"/>
          <w:sz w:val="24"/>
          <w:szCs w:val="24"/>
        </w:rPr>
        <w:t xml:space="preserve">Članak </w:t>
      </w:r>
      <w:r w:rsidR="005A09CB">
        <w:rPr>
          <w:rFonts w:ascii="Times New Roman" w:hAnsi="Times New Roman"/>
          <w:sz w:val="24"/>
          <w:szCs w:val="24"/>
        </w:rPr>
        <w:t>10</w:t>
      </w:r>
      <w:r w:rsidRPr="00D249ED">
        <w:rPr>
          <w:rFonts w:ascii="Times New Roman" w:hAnsi="Times New Roman"/>
          <w:sz w:val="24"/>
          <w:szCs w:val="24"/>
        </w:rPr>
        <w:t>.</w:t>
      </w:r>
    </w:p>
    <w:p w14:paraId="53D9312A" w14:textId="77777777" w:rsidR="00A64959" w:rsidRPr="00020E6F" w:rsidRDefault="00A64959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4E40026E" w14:textId="4B8C5865" w:rsidR="00A64959" w:rsidRPr="00020E6F" w:rsidRDefault="005A09CB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7A2ACF">
        <w:rPr>
          <w:rFonts w:ascii="Times New Roman" w:hAnsi="Times New Roman"/>
          <w:sz w:val="24"/>
          <w:szCs w:val="24"/>
        </w:rPr>
        <w:t xml:space="preserve">.1. </w:t>
      </w:r>
      <w:r w:rsidR="00F574EF">
        <w:rPr>
          <w:rFonts w:ascii="Times New Roman" w:hAnsi="Times New Roman"/>
          <w:sz w:val="24"/>
          <w:szCs w:val="24"/>
        </w:rPr>
        <w:t>K</w:t>
      </w:r>
      <w:r w:rsidR="000E2867">
        <w:rPr>
          <w:rFonts w:ascii="Times New Roman" w:hAnsi="Times New Roman"/>
          <w:sz w:val="24"/>
          <w:szCs w:val="24"/>
        </w:rPr>
        <w:t xml:space="preserve">omunikacija </w:t>
      </w:r>
      <w:r w:rsidR="00F574EF">
        <w:rPr>
          <w:rFonts w:ascii="Times New Roman" w:hAnsi="Times New Roman"/>
          <w:sz w:val="24"/>
          <w:szCs w:val="24"/>
        </w:rPr>
        <w:t xml:space="preserve">između strana se </w:t>
      </w:r>
      <w:r w:rsidR="00E5116B">
        <w:rPr>
          <w:rFonts w:ascii="Times New Roman" w:hAnsi="Times New Roman"/>
          <w:sz w:val="24"/>
          <w:szCs w:val="24"/>
        </w:rPr>
        <w:t>obavlja</w:t>
      </w:r>
      <w:r w:rsidR="001D4D97">
        <w:rPr>
          <w:rFonts w:ascii="Times New Roman" w:hAnsi="Times New Roman"/>
          <w:sz w:val="24"/>
          <w:szCs w:val="24"/>
        </w:rPr>
        <w:t xml:space="preserve"> u skladu s </w:t>
      </w:r>
      <w:r w:rsidR="001C7498">
        <w:rPr>
          <w:rFonts w:ascii="Times New Roman" w:hAnsi="Times New Roman"/>
          <w:sz w:val="24"/>
          <w:szCs w:val="24"/>
        </w:rPr>
        <w:t xml:space="preserve">Općim uvjetima </w:t>
      </w:r>
      <w:r w:rsidR="008673C2">
        <w:rPr>
          <w:rFonts w:ascii="Times New Roman" w:hAnsi="Times New Roman"/>
          <w:sz w:val="24"/>
          <w:szCs w:val="24"/>
        </w:rPr>
        <w:t>U</w:t>
      </w:r>
      <w:r w:rsidR="001C7498">
        <w:rPr>
          <w:rFonts w:ascii="Times New Roman" w:hAnsi="Times New Roman"/>
          <w:sz w:val="24"/>
          <w:szCs w:val="24"/>
        </w:rPr>
        <w:t xml:space="preserve">govora, </w:t>
      </w:r>
      <w:r w:rsidR="00A64959" w:rsidRPr="00020E6F">
        <w:rPr>
          <w:rFonts w:ascii="Times New Roman" w:hAnsi="Times New Roman"/>
          <w:sz w:val="24"/>
          <w:szCs w:val="24"/>
        </w:rPr>
        <w:t xml:space="preserve">na sljedeće adrese: </w:t>
      </w:r>
    </w:p>
    <w:p w14:paraId="09886A8E" w14:textId="6A796F2B" w:rsidR="00A64959" w:rsidRPr="00020E6F" w:rsidRDefault="00A64959" w:rsidP="0044120D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49266A92" w14:textId="535B85FC" w:rsidR="00A64959" w:rsidRPr="00020E6F" w:rsidRDefault="00A64959" w:rsidP="00E5116B">
      <w:pPr>
        <w:spacing w:after="0" w:line="240" w:lineRule="auto"/>
        <w:ind w:left="567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020E6F">
        <w:rPr>
          <w:rFonts w:ascii="Times New Roman" w:hAnsi="Times New Roman"/>
          <w:sz w:val="24"/>
          <w:szCs w:val="24"/>
          <w:u w:val="single"/>
        </w:rPr>
        <w:t xml:space="preserve">Za </w:t>
      </w:r>
      <w:r w:rsidR="00CC63D3">
        <w:rPr>
          <w:rFonts w:ascii="Times New Roman" w:hAnsi="Times New Roman"/>
          <w:sz w:val="24"/>
          <w:szCs w:val="24"/>
          <w:u w:val="single"/>
        </w:rPr>
        <w:t>TOPFD</w:t>
      </w:r>
    </w:p>
    <w:p w14:paraId="61D34AF6" w14:textId="4FAAA368" w:rsidR="00A64959" w:rsidRPr="00020E6F" w:rsidRDefault="00A64959" w:rsidP="0044120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&lt;</w:t>
      </w:r>
      <w:r w:rsidRPr="00020E6F">
        <w:rPr>
          <w:rFonts w:ascii="Times New Roman" w:hAnsi="Times New Roman"/>
          <w:i/>
          <w:sz w:val="24"/>
          <w:szCs w:val="24"/>
        </w:rPr>
        <w:t xml:space="preserve"> adresa</w:t>
      </w:r>
      <w:r w:rsidR="00533089">
        <w:rPr>
          <w:rFonts w:ascii="Times New Roman" w:hAnsi="Times New Roman"/>
          <w:i/>
          <w:sz w:val="24"/>
          <w:szCs w:val="24"/>
        </w:rPr>
        <w:t>,</w:t>
      </w:r>
      <w:r w:rsidRPr="00020E6F">
        <w:rPr>
          <w:rFonts w:ascii="Times New Roman" w:hAnsi="Times New Roman"/>
          <w:i/>
          <w:sz w:val="24"/>
          <w:szCs w:val="24"/>
        </w:rPr>
        <w:t xml:space="preserve"> adresa elektron</w:t>
      </w:r>
      <w:r w:rsidR="00BE4748">
        <w:rPr>
          <w:rFonts w:ascii="Times New Roman" w:hAnsi="Times New Roman"/>
          <w:i/>
          <w:sz w:val="24"/>
          <w:szCs w:val="24"/>
        </w:rPr>
        <w:t>ičke</w:t>
      </w:r>
      <w:r w:rsidRPr="00020E6F">
        <w:rPr>
          <w:rFonts w:ascii="Times New Roman" w:hAnsi="Times New Roman"/>
          <w:i/>
          <w:sz w:val="24"/>
          <w:szCs w:val="24"/>
        </w:rPr>
        <w:t xml:space="preserve"> pošte organizacijske &gt;</w:t>
      </w:r>
      <w:r w:rsidRPr="00020E6F">
        <w:rPr>
          <w:rFonts w:ascii="Times New Roman" w:hAnsi="Times New Roman"/>
          <w:sz w:val="24"/>
          <w:szCs w:val="24"/>
        </w:rPr>
        <w:t xml:space="preserve">]. </w:t>
      </w:r>
    </w:p>
    <w:p w14:paraId="01EFBD1A" w14:textId="793000F7" w:rsidR="00A64959" w:rsidRPr="00020E6F" w:rsidRDefault="00CC63D3" w:rsidP="0044120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TOPFD </w:t>
      </w:r>
      <w:r w:rsidR="00A64959" w:rsidRPr="00020E6F">
        <w:rPr>
          <w:rFonts w:ascii="Times New Roman" w:hAnsi="Times New Roman"/>
          <w:sz w:val="24"/>
          <w:szCs w:val="24"/>
        </w:rPr>
        <w:t xml:space="preserve">pisanim putem dostavlja Korisniku o podatke o osobi i adresi elektronske pošte za kontakt.  </w:t>
      </w:r>
    </w:p>
    <w:p w14:paraId="6C5B1A1D" w14:textId="77777777" w:rsidR="00A64959" w:rsidRPr="00020E6F" w:rsidRDefault="00A64959" w:rsidP="0044120D">
      <w:pPr>
        <w:spacing w:after="0" w:line="240" w:lineRule="auto"/>
        <w:ind w:left="567"/>
        <w:jc w:val="both"/>
        <w:outlineLvl w:val="0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  <w:u w:val="single"/>
        </w:rPr>
        <w:t>Za Korisnika</w:t>
      </w:r>
    </w:p>
    <w:p w14:paraId="7E05C9C3" w14:textId="2FA5F247" w:rsidR="00A64959" w:rsidRPr="00020E6F" w:rsidRDefault="00A64959" w:rsidP="0044120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 xml:space="preserve">&lt; </w:t>
      </w:r>
      <w:r w:rsidRPr="00020E6F">
        <w:rPr>
          <w:rFonts w:ascii="Times New Roman" w:hAnsi="Times New Roman"/>
          <w:i/>
          <w:sz w:val="24"/>
          <w:szCs w:val="24"/>
        </w:rPr>
        <w:t>adresa, adresa elektron</w:t>
      </w:r>
      <w:r w:rsidR="00BE4748">
        <w:rPr>
          <w:rFonts w:ascii="Times New Roman" w:hAnsi="Times New Roman"/>
          <w:i/>
          <w:sz w:val="24"/>
          <w:szCs w:val="24"/>
        </w:rPr>
        <w:t>ičke</w:t>
      </w:r>
      <w:r w:rsidRPr="00020E6F">
        <w:rPr>
          <w:rFonts w:ascii="Times New Roman" w:hAnsi="Times New Roman"/>
          <w:i/>
          <w:sz w:val="24"/>
          <w:szCs w:val="24"/>
        </w:rPr>
        <w:t xml:space="preserve"> pošte Korisnika </w:t>
      </w:r>
      <w:r w:rsidRPr="00020E6F">
        <w:rPr>
          <w:rFonts w:ascii="Times New Roman" w:hAnsi="Times New Roman"/>
          <w:sz w:val="24"/>
          <w:szCs w:val="24"/>
        </w:rPr>
        <w:t>&gt;</w:t>
      </w:r>
    </w:p>
    <w:p w14:paraId="3F1A282A" w14:textId="3F409013" w:rsidR="00A64959" w:rsidRDefault="00A64959" w:rsidP="0044120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 xml:space="preserve">Korisnik pisanim putem dostavlja </w:t>
      </w:r>
      <w:r w:rsidR="00816F52">
        <w:rPr>
          <w:rFonts w:ascii="Times New Roman" w:hAnsi="Times New Roman"/>
          <w:sz w:val="24"/>
          <w:szCs w:val="24"/>
        </w:rPr>
        <w:t>TOPFD</w:t>
      </w:r>
      <w:r w:rsidR="00F574EF">
        <w:rPr>
          <w:rFonts w:ascii="Times New Roman" w:hAnsi="Times New Roman"/>
          <w:sz w:val="24"/>
          <w:szCs w:val="24"/>
        </w:rPr>
        <w:t>-u</w:t>
      </w:r>
      <w:r w:rsidRPr="00020E6F">
        <w:rPr>
          <w:rFonts w:ascii="Times New Roman" w:hAnsi="Times New Roman"/>
          <w:sz w:val="24"/>
          <w:szCs w:val="24"/>
        </w:rPr>
        <w:t xml:space="preserve"> podatke o osobi i adresi elektron</w:t>
      </w:r>
      <w:r w:rsidR="00BE4748">
        <w:rPr>
          <w:rFonts w:ascii="Times New Roman" w:hAnsi="Times New Roman"/>
          <w:sz w:val="24"/>
          <w:szCs w:val="24"/>
        </w:rPr>
        <w:t>ičke</w:t>
      </w:r>
      <w:r w:rsidRPr="00020E6F">
        <w:rPr>
          <w:rFonts w:ascii="Times New Roman" w:hAnsi="Times New Roman"/>
          <w:sz w:val="24"/>
          <w:szCs w:val="24"/>
        </w:rPr>
        <w:t xml:space="preserve"> pošte za kontakt.  </w:t>
      </w:r>
    </w:p>
    <w:p w14:paraId="33794D24" w14:textId="77777777" w:rsidR="002246DE" w:rsidRPr="00020E6F" w:rsidRDefault="002246DE" w:rsidP="0044120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0E305606" w14:textId="77777777" w:rsidR="00355DD6" w:rsidRDefault="00355DD6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60E42A" w14:textId="77777777" w:rsidR="00355DD6" w:rsidRPr="00020E6F" w:rsidRDefault="00355DD6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74F87F" w14:textId="77777777" w:rsidR="00A64959" w:rsidRPr="00020E6F" w:rsidRDefault="00A64959" w:rsidP="0044120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635D96B5" w14:textId="387B76CE" w:rsidR="008673C2" w:rsidRPr="001D4D97" w:rsidRDefault="008673C2" w:rsidP="0090392E">
      <w:pPr>
        <w:keepNext/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1D4D97">
        <w:rPr>
          <w:rFonts w:ascii="Times New Roman" w:hAnsi="Times New Roman"/>
          <w:i/>
          <w:sz w:val="24"/>
          <w:szCs w:val="24"/>
        </w:rPr>
        <w:lastRenderedPageBreak/>
        <w:t xml:space="preserve">Odredbe o mjerodavnom pravu i rješavanju sporova proizašlih iz </w:t>
      </w:r>
      <w:r w:rsidR="002246DE" w:rsidRPr="001D4D97">
        <w:rPr>
          <w:rFonts w:ascii="Times New Roman" w:hAnsi="Times New Roman"/>
          <w:i/>
          <w:sz w:val="24"/>
          <w:szCs w:val="24"/>
        </w:rPr>
        <w:t>U</w:t>
      </w:r>
      <w:r w:rsidRPr="001D4D97">
        <w:rPr>
          <w:rFonts w:ascii="Times New Roman" w:hAnsi="Times New Roman"/>
          <w:i/>
          <w:sz w:val="24"/>
          <w:szCs w:val="24"/>
        </w:rPr>
        <w:t>govora</w:t>
      </w:r>
    </w:p>
    <w:p w14:paraId="5ABF3A10" w14:textId="77777777" w:rsidR="002246DE" w:rsidRPr="001D4D97" w:rsidRDefault="002246DE" w:rsidP="0090392E">
      <w:pPr>
        <w:keepNext/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</w:p>
    <w:p w14:paraId="07269C7E" w14:textId="2F89D1DA" w:rsidR="00DB1B48" w:rsidRPr="001D4D97" w:rsidRDefault="00DB1B48" w:rsidP="0090392E">
      <w:pPr>
        <w:keepNext/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1D4D97">
        <w:rPr>
          <w:rFonts w:ascii="Times New Roman" w:hAnsi="Times New Roman"/>
          <w:sz w:val="24"/>
          <w:szCs w:val="24"/>
        </w:rPr>
        <w:t xml:space="preserve">Članak </w:t>
      </w:r>
      <w:r w:rsidR="00D715F6" w:rsidRPr="001D4D97">
        <w:rPr>
          <w:rFonts w:ascii="Times New Roman" w:hAnsi="Times New Roman"/>
          <w:sz w:val="24"/>
          <w:szCs w:val="24"/>
        </w:rPr>
        <w:t>1</w:t>
      </w:r>
      <w:r w:rsidR="00D715F6">
        <w:rPr>
          <w:rFonts w:ascii="Times New Roman" w:hAnsi="Times New Roman"/>
          <w:sz w:val="24"/>
          <w:szCs w:val="24"/>
        </w:rPr>
        <w:t>1</w:t>
      </w:r>
      <w:r w:rsidRPr="001D4D97">
        <w:rPr>
          <w:rFonts w:ascii="Times New Roman" w:hAnsi="Times New Roman"/>
          <w:sz w:val="24"/>
          <w:szCs w:val="24"/>
        </w:rPr>
        <w:t xml:space="preserve">. </w:t>
      </w:r>
    </w:p>
    <w:p w14:paraId="6F4E33E9" w14:textId="77777777" w:rsidR="00DB1B48" w:rsidRDefault="00DB1B48" w:rsidP="0044120D">
      <w:pPr>
        <w:keepNext/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731E241A" w14:textId="0901EF1C" w:rsidR="00355DD6" w:rsidRDefault="00BD4C1B" w:rsidP="00B961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5B6">
        <w:rPr>
          <w:rFonts w:ascii="Times New Roman" w:hAnsi="Times New Roman"/>
          <w:sz w:val="24"/>
          <w:szCs w:val="24"/>
        </w:rPr>
        <w:t xml:space="preserve">Na rješavanje mogućih međusobnih sporova proizašlih iz tumačenja ili primjene </w:t>
      </w:r>
      <w:r w:rsidR="0090392E" w:rsidRPr="003A65B6">
        <w:rPr>
          <w:rFonts w:ascii="Times New Roman" w:hAnsi="Times New Roman"/>
          <w:sz w:val="24"/>
          <w:szCs w:val="24"/>
        </w:rPr>
        <w:t>ovog U</w:t>
      </w:r>
      <w:r w:rsidRPr="003A65B6">
        <w:rPr>
          <w:rFonts w:ascii="Times New Roman" w:hAnsi="Times New Roman"/>
          <w:sz w:val="24"/>
          <w:szCs w:val="24"/>
        </w:rPr>
        <w:t>govora</w:t>
      </w:r>
      <w:r w:rsidR="002246DE" w:rsidRPr="003A65B6">
        <w:rPr>
          <w:rFonts w:ascii="Times New Roman" w:hAnsi="Times New Roman"/>
          <w:sz w:val="24"/>
          <w:szCs w:val="24"/>
        </w:rPr>
        <w:t>,</w:t>
      </w:r>
      <w:r w:rsidRPr="003A65B6">
        <w:rPr>
          <w:rFonts w:ascii="Times New Roman" w:hAnsi="Times New Roman"/>
          <w:sz w:val="24"/>
          <w:szCs w:val="24"/>
        </w:rPr>
        <w:t xml:space="preserve"> primjenjuje se članak </w:t>
      </w:r>
      <w:r w:rsidR="00463D81" w:rsidRPr="003A65B6">
        <w:rPr>
          <w:rFonts w:ascii="Times New Roman" w:hAnsi="Times New Roman"/>
          <w:sz w:val="24"/>
          <w:szCs w:val="24"/>
        </w:rPr>
        <w:t>2</w:t>
      </w:r>
      <w:r w:rsidR="003A65B6" w:rsidRPr="003A65B6">
        <w:rPr>
          <w:rFonts w:ascii="Times New Roman" w:hAnsi="Times New Roman"/>
          <w:sz w:val="24"/>
          <w:szCs w:val="24"/>
        </w:rPr>
        <w:t>7</w:t>
      </w:r>
      <w:r w:rsidRPr="003A65B6">
        <w:rPr>
          <w:rFonts w:ascii="Times New Roman" w:hAnsi="Times New Roman"/>
          <w:sz w:val="24"/>
          <w:szCs w:val="24"/>
        </w:rPr>
        <w:t>. Općih uvjeta.</w:t>
      </w:r>
    </w:p>
    <w:p w14:paraId="77A8CAE2" w14:textId="77777777" w:rsidR="00BD4C1B" w:rsidRDefault="00BD4C1B" w:rsidP="00EE264A">
      <w:pPr>
        <w:keepNext/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5821E1DC" w14:textId="142E0D91" w:rsidR="008673C2" w:rsidRPr="00D249ED" w:rsidRDefault="008673C2" w:rsidP="0090392E">
      <w:pPr>
        <w:keepNext/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D249ED">
        <w:rPr>
          <w:rFonts w:ascii="Times New Roman" w:hAnsi="Times New Roman"/>
          <w:i/>
          <w:sz w:val="24"/>
          <w:szCs w:val="24"/>
        </w:rPr>
        <w:t>Prilozi</w:t>
      </w:r>
    </w:p>
    <w:p w14:paraId="217C4075" w14:textId="77777777" w:rsidR="00BD4C1B" w:rsidRPr="00D249ED" w:rsidRDefault="00BD4C1B" w:rsidP="00D249ED">
      <w:pPr>
        <w:keepNext/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</w:p>
    <w:p w14:paraId="766E0B35" w14:textId="39626849" w:rsidR="00A64959" w:rsidRPr="00D249ED" w:rsidRDefault="00A64959" w:rsidP="0090392E">
      <w:pPr>
        <w:keepNext/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D249ED">
        <w:rPr>
          <w:rFonts w:ascii="Times New Roman" w:hAnsi="Times New Roman"/>
          <w:sz w:val="24"/>
          <w:szCs w:val="24"/>
        </w:rPr>
        <w:t xml:space="preserve">Članak </w:t>
      </w:r>
      <w:r w:rsidR="00D715F6" w:rsidRPr="00D249ED">
        <w:rPr>
          <w:rFonts w:ascii="Times New Roman" w:hAnsi="Times New Roman"/>
          <w:sz w:val="24"/>
          <w:szCs w:val="24"/>
        </w:rPr>
        <w:t>1</w:t>
      </w:r>
      <w:r w:rsidR="00D715F6">
        <w:rPr>
          <w:rFonts w:ascii="Times New Roman" w:hAnsi="Times New Roman"/>
          <w:sz w:val="24"/>
          <w:szCs w:val="24"/>
        </w:rPr>
        <w:t>2</w:t>
      </w:r>
      <w:r w:rsidRPr="00D249ED">
        <w:rPr>
          <w:rFonts w:ascii="Times New Roman" w:hAnsi="Times New Roman"/>
          <w:sz w:val="24"/>
          <w:szCs w:val="24"/>
        </w:rPr>
        <w:t xml:space="preserve">. </w:t>
      </w:r>
    </w:p>
    <w:p w14:paraId="50DBB631" w14:textId="77777777" w:rsidR="0090392E" w:rsidRDefault="0090392E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76B0DFBF" w14:textId="0F47845A" w:rsidR="00A64959" w:rsidRPr="00020E6F" w:rsidRDefault="00B40EB4" w:rsidP="005911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715F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.1 </w:t>
      </w:r>
      <w:r w:rsidR="00A64959" w:rsidRPr="00020E6F">
        <w:rPr>
          <w:rFonts w:ascii="Times New Roman" w:hAnsi="Times New Roman"/>
          <w:sz w:val="24"/>
          <w:szCs w:val="24"/>
        </w:rPr>
        <w:t>Sljedeći prilozi sastavni su dio Ugovora</w:t>
      </w:r>
      <w:r w:rsidR="003A1A46">
        <w:rPr>
          <w:rFonts w:ascii="Times New Roman" w:hAnsi="Times New Roman"/>
          <w:sz w:val="24"/>
          <w:szCs w:val="24"/>
        </w:rPr>
        <w:t xml:space="preserve">, te </w:t>
      </w:r>
      <w:r w:rsidR="005A3642">
        <w:rPr>
          <w:rFonts w:ascii="Times New Roman" w:hAnsi="Times New Roman"/>
          <w:sz w:val="24"/>
          <w:szCs w:val="24"/>
        </w:rPr>
        <w:t>S</w:t>
      </w:r>
      <w:r w:rsidR="003A1A46">
        <w:rPr>
          <w:rFonts w:ascii="Times New Roman" w:hAnsi="Times New Roman"/>
          <w:sz w:val="24"/>
          <w:szCs w:val="24"/>
        </w:rPr>
        <w:t xml:space="preserve">trane ovim putem </w:t>
      </w:r>
      <w:r w:rsidR="005911DB">
        <w:rPr>
          <w:rFonts w:ascii="Times New Roman" w:hAnsi="Times New Roman"/>
          <w:sz w:val="24"/>
          <w:szCs w:val="24"/>
        </w:rPr>
        <w:t>potvrđuju da su ih razumjel</w:t>
      </w:r>
      <w:r w:rsidR="002143D5">
        <w:rPr>
          <w:rFonts w:ascii="Times New Roman" w:hAnsi="Times New Roman"/>
          <w:sz w:val="24"/>
          <w:szCs w:val="24"/>
        </w:rPr>
        <w:t>e</w:t>
      </w:r>
      <w:r w:rsidR="005911DB">
        <w:rPr>
          <w:rFonts w:ascii="Times New Roman" w:hAnsi="Times New Roman"/>
          <w:sz w:val="24"/>
          <w:szCs w:val="24"/>
        </w:rPr>
        <w:t xml:space="preserve"> te </w:t>
      </w:r>
      <w:r w:rsidR="003A1A46">
        <w:rPr>
          <w:rFonts w:ascii="Times New Roman" w:hAnsi="Times New Roman"/>
          <w:sz w:val="24"/>
          <w:szCs w:val="24"/>
        </w:rPr>
        <w:t>da ih potpisom Ugovora prihvaćaju</w:t>
      </w:r>
      <w:r w:rsidR="00A64959" w:rsidRPr="00020E6F">
        <w:rPr>
          <w:rFonts w:ascii="Times New Roman" w:hAnsi="Times New Roman"/>
          <w:sz w:val="24"/>
          <w:szCs w:val="24"/>
        </w:rPr>
        <w:t xml:space="preserve">: </w:t>
      </w:r>
    </w:p>
    <w:p w14:paraId="2B6C1D9C" w14:textId="77777777" w:rsidR="008673C2" w:rsidRDefault="008673C2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848703" w14:textId="19879E6B" w:rsidR="00A64959" w:rsidRPr="00020E6F" w:rsidRDefault="00A64959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 xml:space="preserve">Prilog I: Opis i Proračun </w:t>
      </w:r>
      <w:r w:rsidR="002D1E32">
        <w:rPr>
          <w:rFonts w:ascii="Times New Roman" w:hAnsi="Times New Roman"/>
          <w:sz w:val="24"/>
          <w:szCs w:val="24"/>
        </w:rPr>
        <w:t>Operacije</w:t>
      </w:r>
    </w:p>
    <w:p w14:paraId="493C7C32" w14:textId="425EB659" w:rsidR="00A64959" w:rsidRPr="00020E6F" w:rsidRDefault="00A64959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Prilog</w:t>
      </w:r>
      <w:r w:rsidR="00B15574">
        <w:rPr>
          <w:rFonts w:ascii="Times New Roman" w:hAnsi="Times New Roman"/>
          <w:sz w:val="24"/>
          <w:szCs w:val="24"/>
        </w:rPr>
        <w:t xml:space="preserve"> </w:t>
      </w:r>
      <w:r w:rsidRPr="00020E6F">
        <w:rPr>
          <w:rFonts w:ascii="Times New Roman" w:hAnsi="Times New Roman"/>
          <w:sz w:val="24"/>
          <w:szCs w:val="24"/>
        </w:rPr>
        <w:t xml:space="preserve">II: Opći uvjeti </w:t>
      </w:r>
      <w:r w:rsidR="000F1204">
        <w:rPr>
          <w:rFonts w:ascii="Times New Roman" w:hAnsi="Times New Roman"/>
          <w:sz w:val="24"/>
          <w:szCs w:val="24"/>
        </w:rPr>
        <w:t>Ugovora</w:t>
      </w:r>
    </w:p>
    <w:p w14:paraId="20D55FB2" w14:textId="6BD54AFC" w:rsidR="00A64959" w:rsidRPr="005D79A5" w:rsidRDefault="00A64959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9A5">
        <w:rPr>
          <w:rFonts w:ascii="Times New Roman" w:hAnsi="Times New Roman"/>
          <w:sz w:val="24"/>
          <w:szCs w:val="24"/>
        </w:rPr>
        <w:t xml:space="preserve">Prilog III: Pravila </w:t>
      </w:r>
      <w:r w:rsidR="008673C2" w:rsidRPr="005D79A5">
        <w:rPr>
          <w:rFonts w:ascii="Times New Roman" w:hAnsi="Times New Roman"/>
          <w:sz w:val="24"/>
          <w:szCs w:val="24"/>
        </w:rPr>
        <w:t>o provedbi postupaka nabava za neobveznike</w:t>
      </w:r>
      <w:r w:rsidRPr="005D79A5">
        <w:rPr>
          <w:rFonts w:ascii="Times New Roman" w:hAnsi="Times New Roman"/>
          <w:sz w:val="24"/>
          <w:szCs w:val="24"/>
        </w:rPr>
        <w:t xml:space="preserve"> Zakona o javnoj nabavi </w:t>
      </w:r>
      <w:r w:rsidRPr="005D79A5">
        <w:rPr>
          <w:rFonts w:ascii="Times New Roman" w:hAnsi="Times New Roman"/>
          <w:i/>
          <w:sz w:val="24"/>
          <w:szCs w:val="24"/>
        </w:rPr>
        <w:t>(ako je primjenjivo)</w:t>
      </w:r>
      <w:r w:rsidRPr="005D79A5">
        <w:rPr>
          <w:rFonts w:ascii="Times New Roman" w:hAnsi="Times New Roman"/>
          <w:sz w:val="24"/>
          <w:szCs w:val="24"/>
        </w:rPr>
        <w:tab/>
      </w:r>
    </w:p>
    <w:p w14:paraId="70AA9915" w14:textId="317BD377" w:rsidR="00F16012" w:rsidRPr="00020E6F" w:rsidRDefault="00F16012" w:rsidP="00E901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9A5">
        <w:rPr>
          <w:rFonts w:ascii="Times New Roman" w:hAnsi="Times New Roman"/>
          <w:sz w:val="24"/>
          <w:szCs w:val="24"/>
        </w:rPr>
        <w:t xml:space="preserve">Prilog </w:t>
      </w:r>
      <w:r w:rsidR="00B606AA">
        <w:rPr>
          <w:rFonts w:ascii="Times New Roman" w:hAnsi="Times New Roman"/>
          <w:sz w:val="24"/>
          <w:szCs w:val="24"/>
        </w:rPr>
        <w:t>I</w:t>
      </w:r>
      <w:r w:rsidRPr="005D79A5">
        <w:rPr>
          <w:rFonts w:ascii="Times New Roman" w:hAnsi="Times New Roman"/>
          <w:sz w:val="24"/>
          <w:szCs w:val="24"/>
        </w:rPr>
        <w:t xml:space="preserve">V: </w:t>
      </w:r>
      <w:r w:rsidR="00E90117" w:rsidRPr="00E90117">
        <w:rPr>
          <w:rFonts w:ascii="Times New Roman" w:hAnsi="Times New Roman"/>
          <w:sz w:val="24"/>
          <w:szCs w:val="24"/>
        </w:rPr>
        <w:t>PRILOG</w:t>
      </w:r>
      <w:r w:rsidR="00E90117">
        <w:rPr>
          <w:rFonts w:ascii="Times New Roman" w:hAnsi="Times New Roman"/>
          <w:sz w:val="24"/>
          <w:szCs w:val="24"/>
        </w:rPr>
        <w:t xml:space="preserve"> </w:t>
      </w:r>
      <w:r w:rsidR="00E90117" w:rsidRPr="00E90117">
        <w:rPr>
          <w:rFonts w:ascii="Times New Roman" w:hAnsi="Times New Roman"/>
          <w:sz w:val="24"/>
          <w:szCs w:val="24"/>
        </w:rPr>
        <w:t>ODLUCI KOMISIJE</w:t>
      </w:r>
      <w:r w:rsidR="00E90117">
        <w:rPr>
          <w:rFonts w:ascii="Times New Roman" w:hAnsi="Times New Roman"/>
          <w:sz w:val="24"/>
          <w:szCs w:val="24"/>
        </w:rPr>
        <w:t xml:space="preserve"> </w:t>
      </w:r>
      <w:r w:rsidR="00E90117" w:rsidRPr="00E90117">
        <w:rPr>
          <w:rFonts w:ascii="Times New Roman" w:hAnsi="Times New Roman"/>
          <w:sz w:val="24"/>
          <w:szCs w:val="24"/>
        </w:rPr>
        <w:t>od 14.5.2019.</w:t>
      </w:r>
      <w:r w:rsidR="00E90117">
        <w:rPr>
          <w:rFonts w:ascii="Times New Roman" w:hAnsi="Times New Roman"/>
          <w:sz w:val="24"/>
          <w:szCs w:val="24"/>
        </w:rPr>
        <w:t xml:space="preserve"> </w:t>
      </w:r>
      <w:r w:rsidR="00E90117" w:rsidRPr="00E90117">
        <w:rPr>
          <w:rFonts w:ascii="Times New Roman" w:hAnsi="Times New Roman"/>
          <w:sz w:val="24"/>
          <w:szCs w:val="24"/>
        </w:rPr>
        <w:t>o utvrđivanju smjernica za određivanje financijskih ispravaka koje u slučaju</w:t>
      </w:r>
      <w:r w:rsidR="00E90117">
        <w:rPr>
          <w:rFonts w:ascii="Times New Roman" w:hAnsi="Times New Roman"/>
          <w:sz w:val="24"/>
          <w:szCs w:val="24"/>
        </w:rPr>
        <w:t xml:space="preserve"> </w:t>
      </w:r>
      <w:r w:rsidR="00E90117" w:rsidRPr="00E90117">
        <w:rPr>
          <w:rFonts w:ascii="Times New Roman" w:hAnsi="Times New Roman"/>
          <w:sz w:val="24"/>
          <w:szCs w:val="24"/>
        </w:rPr>
        <w:t>nepoštovanja primjenjivih pravila o javnoj nabavi Komisija primjenjuje na rashode</w:t>
      </w:r>
      <w:r w:rsidR="00E90117">
        <w:rPr>
          <w:rFonts w:ascii="Times New Roman" w:hAnsi="Times New Roman"/>
          <w:sz w:val="24"/>
          <w:szCs w:val="24"/>
        </w:rPr>
        <w:t xml:space="preserve"> </w:t>
      </w:r>
      <w:r w:rsidR="00E90117" w:rsidRPr="00E90117">
        <w:rPr>
          <w:rFonts w:ascii="Times New Roman" w:hAnsi="Times New Roman"/>
          <w:sz w:val="24"/>
          <w:szCs w:val="24"/>
        </w:rPr>
        <w:t xml:space="preserve">koje financira Unija </w:t>
      </w:r>
    </w:p>
    <w:p w14:paraId="021C58CE" w14:textId="7C5D0EB1" w:rsidR="00A64959" w:rsidRDefault="00A64959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 xml:space="preserve">Prilog V: </w:t>
      </w:r>
      <w:r w:rsidR="000F1204">
        <w:rPr>
          <w:rFonts w:ascii="Times New Roman" w:hAnsi="Times New Roman"/>
          <w:sz w:val="24"/>
          <w:szCs w:val="24"/>
        </w:rPr>
        <w:t>Zahtjev za nadoknadom sredstava</w:t>
      </w:r>
    </w:p>
    <w:p w14:paraId="3BF078A2" w14:textId="1529D27C" w:rsidR="000F1204" w:rsidRDefault="000F1204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Prilog VI: Završno izvješće</w:t>
      </w:r>
    </w:p>
    <w:p w14:paraId="49582A75" w14:textId="0CCE8BE8" w:rsidR="0055486D" w:rsidRDefault="0055486D" w:rsidP="005548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Prilog VI: Izjava partnera</w:t>
      </w:r>
      <w:r w:rsidR="00C13FF9">
        <w:rPr>
          <w:rFonts w:ascii="Times New Roman" w:hAnsi="Times New Roman"/>
          <w:sz w:val="24"/>
          <w:szCs w:val="24"/>
        </w:rPr>
        <w:t xml:space="preserve"> </w:t>
      </w:r>
      <w:r w:rsidR="00C13FF9" w:rsidRPr="005D79A5">
        <w:rPr>
          <w:rFonts w:ascii="Times New Roman" w:hAnsi="Times New Roman"/>
          <w:i/>
          <w:sz w:val="24"/>
          <w:szCs w:val="24"/>
        </w:rPr>
        <w:t>(ako je primjenjivo)</w:t>
      </w:r>
    </w:p>
    <w:p w14:paraId="14F105A7" w14:textId="2E7DDFFF" w:rsidR="00F32EDD" w:rsidRDefault="00A64959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Prilog V</w:t>
      </w:r>
      <w:r w:rsidR="0055486D">
        <w:rPr>
          <w:rFonts w:ascii="Times New Roman" w:hAnsi="Times New Roman"/>
          <w:sz w:val="24"/>
          <w:szCs w:val="24"/>
        </w:rPr>
        <w:t>I</w:t>
      </w:r>
      <w:r w:rsidR="00F16012">
        <w:rPr>
          <w:rFonts w:ascii="Times New Roman" w:hAnsi="Times New Roman"/>
          <w:sz w:val="24"/>
          <w:szCs w:val="24"/>
        </w:rPr>
        <w:t>I</w:t>
      </w:r>
      <w:r w:rsidRPr="00020E6F">
        <w:rPr>
          <w:rFonts w:ascii="Times New Roman" w:hAnsi="Times New Roman"/>
          <w:sz w:val="24"/>
          <w:szCs w:val="24"/>
        </w:rPr>
        <w:t>: &lt;</w:t>
      </w:r>
      <w:r w:rsidRPr="00020E6F">
        <w:rPr>
          <w:rFonts w:ascii="Times New Roman" w:hAnsi="Times New Roman"/>
          <w:i/>
          <w:sz w:val="24"/>
          <w:szCs w:val="24"/>
        </w:rPr>
        <w:t>Neobavezno</w:t>
      </w:r>
      <w:r w:rsidRPr="00020E6F" w:rsidDel="009A456A">
        <w:rPr>
          <w:rFonts w:ascii="Times New Roman" w:hAnsi="Times New Roman"/>
          <w:i/>
          <w:sz w:val="24"/>
          <w:szCs w:val="24"/>
        </w:rPr>
        <w:t xml:space="preserve"> </w:t>
      </w:r>
      <w:r w:rsidRPr="00020E6F">
        <w:rPr>
          <w:rFonts w:ascii="Times New Roman" w:hAnsi="Times New Roman"/>
          <w:sz w:val="24"/>
          <w:szCs w:val="24"/>
        </w:rPr>
        <w:t>&gt;</w:t>
      </w:r>
      <w:r w:rsidR="003A1A46">
        <w:rPr>
          <w:rFonts w:ascii="Times New Roman" w:hAnsi="Times New Roman"/>
          <w:sz w:val="24"/>
          <w:szCs w:val="24"/>
        </w:rPr>
        <w:t xml:space="preserve"> </w:t>
      </w:r>
      <w:r w:rsidRPr="00020E6F">
        <w:rPr>
          <w:rFonts w:ascii="Times New Roman" w:hAnsi="Times New Roman"/>
          <w:sz w:val="24"/>
          <w:szCs w:val="24"/>
        </w:rPr>
        <w:t>&lt;</w:t>
      </w:r>
      <w:r w:rsidR="00D249ED">
        <w:rPr>
          <w:rFonts w:ascii="Times New Roman" w:hAnsi="Times New Roman"/>
          <w:i/>
          <w:sz w:val="24"/>
          <w:szCs w:val="24"/>
        </w:rPr>
        <w:t xml:space="preserve">ako je Općim uvjetima ugovora utvrđena obveza ili mogućnost dodatno definirati pojedine aspekte kojima se utvrđuju prava i obveze ugovornih strana </w:t>
      </w:r>
      <w:r w:rsidRPr="00020E6F">
        <w:rPr>
          <w:rFonts w:ascii="Times New Roman" w:hAnsi="Times New Roman"/>
          <w:sz w:val="24"/>
          <w:szCs w:val="24"/>
        </w:rPr>
        <w:t>&gt;</w:t>
      </w:r>
    </w:p>
    <w:p w14:paraId="6C80E965" w14:textId="77777777" w:rsidR="00065292" w:rsidRDefault="00065292" w:rsidP="00B40EB4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024B0651" w14:textId="20014A02" w:rsidR="00E4744C" w:rsidRPr="00065292" w:rsidRDefault="00B40EB4" w:rsidP="00B40EB4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65292">
        <w:rPr>
          <w:rFonts w:ascii="Times New Roman" w:hAnsi="Times New Roman"/>
          <w:iCs/>
          <w:sz w:val="24"/>
          <w:szCs w:val="24"/>
        </w:rPr>
        <w:t>1</w:t>
      </w:r>
      <w:r w:rsidR="00D715F6" w:rsidRPr="00065292">
        <w:rPr>
          <w:rFonts w:ascii="Times New Roman" w:hAnsi="Times New Roman"/>
          <w:iCs/>
          <w:sz w:val="24"/>
          <w:szCs w:val="24"/>
        </w:rPr>
        <w:t>2</w:t>
      </w:r>
      <w:r w:rsidRPr="00065292">
        <w:rPr>
          <w:rFonts w:ascii="Times New Roman" w:hAnsi="Times New Roman"/>
          <w:iCs/>
          <w:sz w:val="24"/>
          <w:szCs w:val="24"/>
        </w:rPr>
        <w:t>.2.</w:t>
      </w:r>
      <w:r w:rsidRPr="00065292">
        <w:rPr>
          <w:iCs/>
        </w:rPr>
        <w:t xml:space="preserve"> </w:t>
      </w:r>
      <w:r w:rsidRPr="00065292">
        <w:rPr>
          <w:rFonts w:ascii="Times New Roman" w:hAnsi="Times New Roman"/>
          <w:iCs/>
          <w:sz w:val="24"/>
          <w:szCs w:val="24"/>
        </w:rPr>
        <w:t xml:space="preserve">&lt; u slučaju neslaganja odredbi Ugovora, </w:t>
      </w:r>
      <w:r w:rsidR="009C2F46" w:rsidRPr="00065292">
        <w:rPr>
          <w:rFonts w:ascii="Times New Roman" w:hAnsi="Times New Roman"/>
          <w:iCs/>
          <w:sz w:val="24"/>
          <w:szCs w:val="24"/>
        </w:rPr>
        <w:t xml:space="preserve">Priloga II. </w:t>
      </w:r>
      <w:r w:rsidRPr="00065292">
        <w:rPr>
          <w:rFonts w:ascii="Times New Roman" w:hAnsi="Times New Roman"/>
          <w:iCs/>
          <w:sz w:val="24"/>
          <w:szCs w:val="24"/>
        </w:rPr>
        <w:t>Opći</w:t>
      </w:r>
      <w:r w:rsidR="0006258E" w:rsidRPr="00065292">
        <w:rPr>
          <w:rFonts w:ascii="Times New Roman" w:hAnsi="Times New Roman"/>
          <w:iCs/>
          <w:sz w:val="24"/>
          <w:szCs w:val="24"/>
        </w:rPr>
        <w:t xml:space="preserve"> </w:t>
      </w:r>
      <w:r w:rsidRPr="00065292">
        <w:rPr>
          <w:rFonts w:ascii="Times New Roman" w:hAnsi="Times New Roman"/>
          <w:iCs/>
          <w:sz w:val="24"/>
          <w:szCs w:val="24"/>
        </w:rPr>
        <w:t>uvjet</w:t>
      </w:r>
      <w:r w:rsidR="009C2F46" w:rsidRPr="00065292">
        <w:rPr>
          <w:rFonts w:ascii="Times New Roman" w:hAnsi="Times New Roman"/>
          <w:iCs/>
          <w:sz w:val="24"/>
          <w:szCs w:val="24"/>
        </w:rPr>
        <w:t>i</w:t>
      </w:r>
      <w:r w:rsidRPr="00065292">
        <w:rPr>
          <w:rFonts w:ascii="Times New Roman" w:hAnsi="Times New Roman"/>
          <w:iCs/>
          <w:sz w:val="24"/>
          <w:szCs w:val="24"/>
        </w:rPr>
        <w:t xml:space="preserve"> i </w:t>
      </w:r>
      <w:r w:rsidR="0006258E" w:rsidRPr="00065292">
        <w:rPr>
          <w:rFonts w:ascii="Times New Roman" w:hAnsi="Times New Roman"/>
          <w:iCs/>
          <w:sz w:val="24"/>
          <w:szCs w:val="24"/>
        </w:rPr>
        <w:t xml:space="preserve"> </w:t>
      </w:r>
      <w:r w:rsidR="009C2F46" w:rsidRPr="00065292">
        <w:rPr>
          <w:rFonts w:ascii="Times New Roman" w:hAnsi="Times New Roman"/>
          <w:iCs/>
          <w:sz w:val="24"/>
          <w:szCs w:val="24"/>
        </w:rPr>
        <w:t>ostalih priloga</w:t>
      </w:r>
      <w:r w:rsidRPr="00065292">
        <w:rPr>
          <w:rFonts w:ascii="Times New Roman" w:hAnsi="Times New Roman"/>
          <w:iCs/>
          <w:sz w:val="24"/>
          <w:szCs w:val="24"/>
        </w:rPr>
        <w:t xml:space="preserve"> </w:t>
      </w:r>
      <w:r w:rsidR="009C2F46" w:rsidRPr="00065292">
        <w:rPr>
          <w:rFonts w:ascii="Times New Roman" w:hAnsi="Times New Roman"/>
          <w:iCs/>
          <w:sz w:val="24"/>
          <w:szCs w:val="24"/>
        </w:rPr>
        <w:t xml:space="preserve">Ugovora </w:t>
      </w:r>
      <w:r w:rsidRPr="00065292">
        <w:rPr>
          <w:rFonts w:ascii="Times New Roman" w:hAnsi="Times New Roman"/>
          <w:iCs/>
          <w:sz w:val="24"/>
          <w:szCs w:val="24"/>
        </w:rPr>
        <w:t>definirati pravo prvenstva &gt;</w:t>
      </w:r>
    </w:p>
    <w:p w14:paraId="29ED7E5C" w14:textId="77777777" w:rsidR="00065292" w:rsidRDefault="00065292" w:rsidP="000A20D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4E3C511E" w14:textId="77777777" w:rsidR="000A20D5" w:rsidRPr="00E4744C" w:rsidRDefault="000A20D5" w:rsidP="000A20D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E4744C">
        <w:rPr>
          <w:rFonts w:ascii="Times New Roman" w:hAnsi="Times New Roman"/>
          <w:i/>
          <w:sz w:val="24"/>
          <w:szCs w:val="24"/>
        </w:rPr>
        <w:t>Završne odredbe</w:t>
      </w:r>
    </w:p>
    <w:p w14:paraId="2D27C4CA" w14:textId="4F44525B" w:rsidR="000A20D5" w:rsidRPr="00E4744C" w:rsidRDefault="000A20D5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185EE1" w14:textId="262E746C" w:rsidR="000A20D5" w:rsidRPr="00E4744C" w:rsidRDefault="000A20D5" w:rsidP="00E474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744C">
        <w:rPr>
          <w:rFonts w:ascii="Times New Roman" w:hAnsi="Times New Roman"/>
          <w:sz w:val="24"/>
          <w:szCs w:val="24"/>
        </w:rPr>
        <w:t xml:space="preserve">Članak </w:t>
      </w:r>
      <w:r w:rsidR="00D715F6" w:rsidRPr="00E4744C">
        <w:rPr>
          <w:rFonts w:ascii="Times New Roman" w:hAnsi="Times New Roman"/>
          <w:sz w:val="24"/>
          <w:szCs w:val="24"/>
        </w:rPr>
        <w:t>1</w:t>
      </w:r>
      <w:r w:rsidR="00D715F6">
        <w:rPr>
          <w:rFonts w:ascii="Times New Roman" w:hAnsi="Times New Roman"/>
          <w:sz w:val="24"/>
          <w:szCs w:val="24"/>
        </w:rPr>
        <w:t>3</w:t>
      </w:r>
      <w:r w:rsidRPr="00E4744C">
        <w:rPr>
          <w:rFonts w:ascii="Times New Roman" w:hAnsi="Times New Roman"/>
          <w:sz w:val="24"/>
          <w:szCs w:val="24"/>
        </w:rPr>
        <w:t>.</w:t>
      </w:r>
    </w:p>
    <w:p w14:paraId="15559B0A" w14:textId="77777777" w:rsidR="002246DE" w:rsidRPr="00020E6F" w:rsidRDefault="002246DE" w:rsidP="007E51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9B3A338" w14:textId="21A8E878" w:rsidR="008673C2" w:rsidRDefault="000F1204" w:rsidP="00E4744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715F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.1 </w:t>
      </w:r>
      <w:r w:rsidR="008673C2" w:rsidRPr="0090392E">
        <w:rPr>
          <w:rFonts w:ascii="Times New Roman" w:hAnsi="Times New Roman"/>
          <w:sz w:val="24"/>
          <w:szCs w:val="24"/>
        </w:rPr>
        <w:t xml:space="preserve">Ovaj Ugovor sačinjen je u </w:t>
      </w:r>
      <w:r w:rsidR="007C46A4">
        <w:rPr>
          <w:rFonts w:ascii="Times New Roman" w:hAnsi="Times New Roman"/>
          <w:sz w:val="24"/>
          <w:szCs w:val="24"/>
        </w:rPr>
        <w:t>dva</w:t>
      </w:r>
      <w:r w:rsidR="00E4744C">
        <w:rPr>
          <w:rFonts w:ascii="Times New Roman" w:hAnsi="Times New Roman"/>
          <w:sz w:val="24"/>
          <w:szCs w:val="24"/>
        </w:rPr>
        <w:t xml:space="preserve"> </w:t>
      </w:r>
      <w:r w:rsidR="003A1A46" w:rsidRPr="00020E6F">
        <w:rPr>
          <w:rFonts w:ascii="Times New Roman" w:hAnsi="Times New Roman"/>
          <w:sz w:val="24"/>
          <w:szCs w:val="24"/>
        </w:rPr>
        <w:t xml:space="preserve"> &lt;</w:t>
      </w:r>
      <w:r w:rsidR="003A1A46">
        <w:rPr>
          <w:rFonts w:ascii="Times New Roman" w:hAnsi="Times New Roman"/>
          <w:sz w:val="24"/>
          <w:szCs w:val="24"/>
        </w:rPr>
        <w:t xml:space="preserve"> </w:t>
      </w:r>
      <w:r w:rsidR="00E4744C" w:rsidRPr="00E4744C">
        <w:rPr>
          <w:rFonts w:ascii="Times New Roman" w:hAnsi="Times New Roman"/>
          <w:i/>
          <w:sz w:val="24"/>
          <w:szCs w:val="24"/>
        </w:rPr>
        <w:t>unijeti ovisno što je primjenjivo</w:t>
      </w:r>
      <w:r w:rsidR="003A1A46" w:rsidRPr="00020E6F" w:rsidDel="009A456A">
        <w:rPr>
          <w:rFonts w:ascii="Times New Roman" w:hAnsi="Times New Roman"/>
          <w:i/>
          <w:sz w:val="24"/>
          <w:szCs w:val="24"/>
        </w:rPr>
        <w:t xml:space="preserve"> </w:t>
      </w:r>
      <w:r w:rsidR="003A1A46" w:rsidRPr="00020E6F">
        <w:rPr>
          <w:rFonts w:ascii="Times New Roman" w:hAnsi="Times New Roman"/>
          <w:sz w:val="24"/>
          <w:szCs w:val="24"/>
        </w:rPr>
        <w:t>&gt;</w:t>
      </w:r>
      <w:r w:rsidR="003A1A46">
        <w:rPr>
          <w:rFonts w:ascii="Times New Roman" w:hAnsi="Times New Roman"/>
          <w:sz w:val="24"/>
          <w:szCs w:val="24"/>
        </w:rPr>
        <w:t xml:space="preserve"> </w:t>
      </w:r>
      <w:r w:rsidR="008673C2">
        <w:rPr>
          <w:rFonts w:ascii="Times New Roman" w:hAnsi="Times New Roman"/>
          <w:sz w:val="24"/>
          <w:szCs w:val="24"/>
        </w:rPr>
        <w:t>istovjetna</w:t>
      </w:r>
      <w:r w:rsidR="008673C2" w:rsidRPr="0090392E">
        <w:rPr>
          <w:rFonts w:ascii="Times New Roman" w:hAnsi="Times New Roman"/>
          <w:sz w:val="24"/>
          <w:szCs w:val="24"/>
        </w:rPr>
        <w:t xml:space="preserve"> primjerka, svaki sa snagom izvornika,</w:t>
      </w:r>
      <w:r w:rsidR="008673C2">
        <w:rPr>
          <w:rFonts w:ascii="Times New Roman" w:hAnsi="Times New Roman"/>
          <w:sz w:val="24"/>
          <w:szCs w:val="24"/>
        </w:rPr>
        <w:t xml:space="preserve"> </w:t>
      </w:r>
      <w:r w:rsidR="008673C2" w:rsidRPr="00020E6F">
        <w:rPr>
          <w:rFonts w:ascii="Times New Roman" w:hAnsi="Times New Roman"/>
          <w:sz w:val="24"/>
          <w:szCs w:val="24"/>
        </w:rPr>
        <w:t>od kojih svaka Strana zadržava po jedan primjerak</w:t>
      </w:r>
      <w:r w:rsidR="008673C2" w:rsidRPr="0090392E">
        <w:rPr>
          <w:rFonts w:ascii="Times New Roman" w:hAnsi="Times New Roman"/>
          <w:sz w:val="24"/>
          <w:szCs w:val="24"/>
        </w:rPr>
        <w:t>.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0"/>
        <w:gridCol w:w="2693"/>
        <w:gridCol w:w="2321"/>
        <w:gridCol w:w="2322"/>
      </w:tblGrid>
      <w:tr w:rsidR="00CC63D3" w:rsidRPr="00020E6F" w14:paraId="7BFBAB82" w14:textId="77777777" w:rsidTr="00CC63D3">
        <w:trPr>
          <w:jc w:val="center"/>
        </w:trPr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613A62" w14:textId="08CC1A5D" w:rsidR="00CC63D3" w:rsidRPr="00020E6F" w:rsidRDefault="00CC63D3" w:rsidP="00CC63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0E6F">
              <w:rPr>
                <w:rFonts w:ascii="Times New Roman" w:hAnsi="Times New Roman"/>
                <w:b/>
                <w:sz w:val="24"/>
                <w:szCs w:val="24"/>
              </w:rPr>
              <w:t xml:space="preserve">Za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TOPFD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09AB41" w14:textId="14D8F8A5" w:rsidR="00CC63D3" w:rsidRPr="00020E6F" w:rsidRDefault="00CC63D3" w:rsidP="00CC63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0E6F">
              <w:rPr>
                <w:rFonts w:ascii="Times New Roman" w:hAnsi="Times New Roman"/>
                <w:b/>
                <w:sz w:val="24"/>
                <w:szCs w:val="24"/>
              </w:rPr>
              <w:t xml:space="preserve">Za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Pr="00020E6F">
              <w:rPr>
                <w:rFonts w:ascii="Times New Roman" w:hAnsi="Times New Roman"/>
                <w:b/>
                <w:sz w:val="24"/>
                <w:szCs w:val="24"/>
              </w:rPr>
              <w:t xml:space="preserve">orisnika </w:t>
            </w:r>
          </w:p>
        </w:tc>
      </w:tr>
      <w:tr w:rsidR="00CC63D3" w:rsidRPr="00020E6F" w14:paraId="2D9FF43D" w14:textId="77777777" w:rsidTr="00CC63D3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00EFA4B3" w14:textId="191C126B" w:rsidR="00CC63D3" w:rsidRPr="00020E6F" w:rsidRDefault="00CC63D3" w:rsidP="00CC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>Ime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48E0DEB" w14:textId="696882E3" w:rsidR="00CC63D3" w:rsidRPr="00020E6F" w:rsidRDefault="00CC63D3" w:rsidP="00CC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58B8AE43" w14:textId="73205B65" w:rsidR="00CC63D3" w:rsidRPr="00020E6F" w:rsidRDefault="00CC63D3" w:rsidP="00CC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>Ime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40022706" w14:textId="77777777" w:rsidR="00CC63D3" w:rsidRPr="00020E6F" w:rsidRDefault="00CC63D3" w:rsidP="00CC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3D3" w:rsidRPr="00020E6F" w14:paraId="56885A20" w14:textId="77777777" w:rsidTr="00CC63D3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6C698094" w14:textId="64FB41ED" w:rsidR="00CC63D3" w:rsidRPr="00020E6F" w:rsidRDefault="00CC63D3" w:rsidP="00CC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>Funkcija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676A55A" w14:textId="69723C0B" w:rsidR="00CC63D3" w:rsidRPr="00020E6F" w:rsidRDefault="00CC63D3" w:rsidP="00CC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30B243A4" w14:textId="3B5F1F50" w:rsidR="00CC63D3" w:rsidRPr="00020E6F" w:rsidRDefault="00CC63D3" w:rsidP="00CC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>Funkcija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41D9AB2B" w14:textId="77777777" w:rsidR="00CC63D3" w:rsidRPr="00020E6F" w:rsidRDefault="00CC63D3" w:rsidP="00CC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3D3" w:rsidRPr="00020E6F" w14:paraId="52F432A4" w14:textId="77777777" w:rsidTr="00CC63D3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47F65EBB" w14:textId="161CFDA3" w:rsidR="00CC63D3" w:rsidRPr="00020E6F" w:rsidRDefault="00CC63D3" w:rsidP="00CC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 xml:space="preserve">Potpis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19D155B" w14:textId="5E765C51" w:rsidR="00CC63D3" w:rsidRPr="00020E6F" w:rsidRDefault="00CC63D3" w:rsidP="00CC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124933B4" w14:textId="4B411003" w:rsidR="00CC63D3" w:rsidRPr="00020E6F" w:rsidRDefault="00CC63D3" w:rsidP="00CC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 xml:space="preserve">Potpis 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1D514C98" w14:textId="77777777" w:rsidR="00CC63D3" w:rsidRPr="00020E6F" w:rsidRDefault="00CC63D3" w:rsidP="00CC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3D3" w:rsidRPr="00020E6F" w14:paraId="42C8D72D" w14:textId="77777777" w:rsidTr="00CC63D3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019398DD" w14:textId="713B1633" w:rsidR="00CC63D3" w:rsidRPr="00020E6F" w:rsidRDefault="00CC63D3" w:rsidP="00CC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>Datum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65C0066" w14:textId="7DC085F5" w:rsidR="00CC63D3" w:rsidRPr="00020E6F" w:rsidRDefault="00CC63D3" w:rsidP="00CC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6287FFAD" w14:textId="1A1015AA" w:rsidR="00CC63D3" w:rsidRPr="00020E6F" w:rsidRDefault="00CC63D3" w:rsidP="00CC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>Datum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16688527" w14:textId="77777777" w:rsidR="00CC63D3" w:rsidRPr="00020E6F" w:rsidRDefault="00CC63D3" w:rsidP="00CC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3D3" w:rsidRPr="00020E6F" w14:paraId="37B69406" w14:textId="77777777" w:rsidTr="00CC63D3">
        <w:trPr>
          <w:jc w:val="center"/>
        </w:trPr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F3A10E" w14:textId="428F60F2" w:rsidR="00CC63D3" w:rsidRPr="00020E6F" w:rsidRDefault="00CC63D3" w:rsidP="00CC63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766967" w14:textId="73AE6585" w:rsidR="00CC63D3" w:rsidRPr="00020E6F" w:rsidRDefault="00CC63D3" w:rsidP="00CC63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63D3" w:rsidRPr="00020E6F" w14:paraId="0998C3FA" w14:textId="77777777" w:rsidTr="00CC63D3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72596A8A" w14:textId="11870985" w:rsidR="00CC63D3" w:rsidRPr="00020E6F" w:rsidRDefault="00CC63D3" w:rsidP="00CC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B593175" w14:textId="77777777" w:rsidR="00CC63D3" w:rsidRPr="00020E6F" w:rsidRDefault="00CC63D3" w:rsidP="00CC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57CB431F" w14:textId="3CFEB0E8" w:rsidR="00CC63D3" w:rsidRPr="00020E6F" w:rsidRDefault="00CC63D3" w:rsidP="00CC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2BDAF293" w14:textId="77777777" w:rsidR="00CC63D3" w:rsidRPr="00020E6F" w:rsidRDefault="00CC63D3" w:rsidP="00CC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3D3" w:rsidRPr="00020E6F" w14:paraId="68764B7A" w14:textId="77777777" w:rsidTr="00CC63D3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44A307BD" w14:textId="0484F27C" w:rsidR="00CC63D3" w:rsidRPr="00020E6F" w:rsidRDefault="00CC63D3" w:rsidP="00CC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D6CC729" w14:textId="77777777" w:rsidR="00CC63D3" w:rsidRPr="00020E6F" w:rsidRDefault="00CC63D3" w:rsidP="00CC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11214025" w14:textId="4E33F549" w:rsidR="00CC63D3" w:rsidRPr="00020E6F" w:rsidRDefault="00CC63D3" w:rsidP="00CC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43A69386" w14:textId="77777777" w:rsidR="00CC63D3" w:rsidRPr="00020E6F" w:rsidRDefault="00CC63D3" w:rsidP="00CC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3D3" w:rsidRPr="00020E6F" w14:paraId="7995C7AB" w14:textId="77777777" w:rsidTr="00CC63D3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1D3A7252" w14:textId="7B57373D" w:rsidR="00CC63D3" w:rsidRPr="00020E6F" w:rsidRDefault="00CC63D3" w:rsidP="00CC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64075F3" w14:textId="77777777" w:rsidR="00CC63D3" w:rsidRPr="00020E6F" w:rsidRDefault="00CC63D3" w:rsidP="00CC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51F9D407" w14:textId="149C4B1A" w:rsidR="00CC63D3" w:rsidRPr="00020E6F" w:rsidRDefault="00CC63D3" w:rsidP="00CC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7847E7D5" w14:textId="77777777" w:rsidR="00CC63D3" w:rsidRPr="00020E6F" w:rsidRDefault="00CC63D3" w:rsidP="00CC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3D3" w:rsidRPr="005F3257" w14:paraId="642FCF10" w14:textId="77777777" w:rsidTr="00CC63D3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0219DD8A" w14:textId="5BEF2834" w:rsidR="00CC63D3" w:rsidRPr="00020E6F" w:rsidRDefault="00CC63D3" w:rsidP="00CC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554B8B2" w14:textId="77777777" w:rsidR="00CC63D3" w:rsidRPr="00020E6F" w:rsidRDefault="00CC63D3" w:rsidP="00CC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0E3E5C09" w14:textId="682D8D54" w:rsidR="00CC63D3" w:rsidRPr="005F3257" w:rsidRDefault="00CC63D3" w:rsidP="00CC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095D87CF" w14:textId="77777777" w:rsidR="00CC63D3" w:rsidRPr="005F3257" w:rsidRDefault="00CC63D3" w:rsidP="00CC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EB6C320" w14:textId="77777777" w:rsidR="00825FFD" w:rsidRDefault="00825FFD" w:rsidP="007C6AA4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hr-HR"/>
        </w:rPr>
      </w:pPr>
    </w:p>
    <w:sectPr w:rsidR="00825FFD" w:rsidSect="005619B0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A24A9A" w16cid:durableId="2714C0A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52D1DD" w14:textId="77777777" w:rsidR="004F6C89" w:rsidRDefault="004F6C89" w:rsidP="00CE785D">
      <w:pPr>
        <w:spacing w:after="0" w:line="240" w:lineRule="auto"/>
      </w:pPr>
      <w:r>
        <w:separator/>
      </w:r>
    </w:p>
  </w:endnote>
  <w:endnote w:type="continuationSeparator" w:id="0">
    <w:p w14:paraId="4F45263D" w14:textId="77777777" w:rsidR="004F6C89" w:rsidRDefault="004F6C89" w:rsidP="00CE785D">
      <w:pPr>
        <w:spacing w:after="0" w:line="240" w:lineRule="auto"/>
      </w:pPr>
      <w:r>
        <w:continuationSeparator/>
      </w:r>
    </w:p>
  </w:endnote>
  <w:endnote w:type="continuationNotice" w:id="1">
    <w:p w14:paraId="5A4AAB58" w14:textId="77777777" w:rsidR="004F6C89" w:rsidRDefault="004F6C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82404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D97E575" w14:textId="723BF07F" w:rsidR="00C455E7" w:rsidRDefault="00C455E7">
            <w:pPr>
              <w:pStyle w:val="Podnoje"/>
              <w:jc w:val="center"/>
            </w:pPr>
            <w:r w:rsidRPr="002C2441">
              <w:rPr>
                <w:rFonts w:ascii="Times New Roman" w:hAnsi="Times New Roman"/>
                <w:b/>
                <w:bCs/>
              </w:rPr>
              <w:fldChar w:fldCharType="begin"/>
            </w:r>
            <w:r w:rsidRPr="002C2441">
              <w:rPr>
                <w:rFonts w:ascii="Times New Roman" w:hAnsi="Times New Roman"/>
                <w:b/>
                <w:bCs/>
              </w:rPr>
              <w:instrText xml:space="preserve"> PAGE </w:instrText>
            </w:r>
            <w:r w:rsidRPr="002C2441">
              <w:rPr>
                <w:rFonts w:ascii="Times New Roman" w:hAnsi="Times New Roman"/>
                <w:b/>
                <w:bCs/>
              </w:rPr>
              <w:fldChar w:fldCharType="separate"/>
            </w:r>
            <w:r w:rsidR="004E0F7D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2C2441">
              <w:rPr>
                <w:rFonts w:ascii="Times New Roman" w:hAnsi="Times New Roman"/>
                <w:b/>
                <w:bCs/>
              </w:rPr>
              <w:fldChar w:fldCharType="end"/>
            </w:r>
            <w:r w:rsidRPr="002C2441">
              <w:rPr>
                <w:rFonts w:ascii="Times New Roman" w:hAnsi="Times New Roman"/>
              </w:rPr>
              <w:t xml:space="preserve"> od </w:t>
            </w:r>
            <w:r w:rsidRPr="002C2441">
              <w:rPr>
                <w:rFonts w:ascii="Times New Roman" w:hAnsi="Times New Roman"/>
                <w:b/>
                <w:bCs/>
              </w:rPr>
              <w:fldChar w:fldCharType="begin"/>
            </w:r>
            <w:r w:rsidRPr="002C2441">
              <w:rPr>
                <w:rFonts w:ascii="Times New Roman" w:hAnsi="Times New Roman"/>
                <w:b/>
                <w:bCs/>
              </w:rPr>
              <w:instrText xml:space="preserve"> NUMPAGES  </w:instrText>
            </w:r>
            <w:r w:rsidRPr="002C2441">
              <w:rPr>
                <w:rFonts w:ascii="Times New Roman" w:hAnsi="Times New Roman"/>
                <w:b/>
                <w:bCs/>
              </w:rPr>
              <w:fldChar w:fldCharType="separate"/>
            </w:r>
            <w:r w:rsidR="004E0F7D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2C2441">
              <w:rPr>
                <w:rFonts w:ascii="Times New Roman" w:hAnsi="Times New Roman"/>
                <w:b/>
                <w:bCs/>
              </w:rPr>
              <w:fldChar w:fldCharType="end"/>
            </w:r>
          </w:p>
        </w:sdtContent>
      </w:sdt>
    </w:sdtContent>
  </w:sdt>
  <w:p w14:paraId="626E5E11" w14:textId="77777777" w:rsidR="00C455E7" w:rsidRDefault="00C455E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37EAC" w14:textId="77777777" w:rsidR="004F6C89" w:rsidRDefault="004F6C89" w:rsidP="00CE785D">
      <w:pPr>
        <w:spacing w:after="0" w:line="240" w:lineRule="auto"/>
      </w:pPr>
      <w:bookmarkStart w:id="0" w:name="_Hlk85525195"/>
      <w:bookmarkEnd w:id="0"/>
      <w:r>
        <w:separator/>
      </w:r>
    </w:p>
  </w:footnote>
  <w:footnote w:type="continuationSeparator" w:id="0">
    <w:p w14:paraId="4B3AB00B" w14:textId="77777777" w:rsidR="004F6C89" w:rsidRDefault="004F6C89" w:rsidP="00CE785D">
      <w:pPr>
        <w:spacing w:after="0" w:line="240" w:lineRule="auto"/>
      </w:pPr>
      <w:r>
        <w:continuationSeparator/>
      </w:r>
    </w:p>
  </w:footnote>
  <w:footnote w:type="continuationNotice" w:id="1">
    <w:p w14:paraId="4AD0BC1B" w14:textId="77777777" w:rsidR="004F6C89" w:rsidRDefault="004F6C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8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646"/>
      <w:gridCol w:w="2754"/>
      <w:gridCol w:w="2771"/>
      <w:gridCol w:w="2512"/>
    </w:tblGrid>
    <w:tr w:rsidR="00C455E7" w:rsidRPr="00B54045" w14:paraId="4D5FB2D8" w14:textId="77777777" w:rsidTr="00C455E7">
      <w:tc>
        <w:tcPr>
          <w:tcW w:w="1646" w:type="dxa"/>
          <w:vMerge w:val="restart"/>
          <w:vAlign w:val="center"/>
        </w:tcPr>
        <w:p w14:paraId="59CA7C57" w14:textId="0D74763E" w:rsidR="00C455E7" w:rsidRPr="00B54045" w:rsidRDefault="00C455E7" w:rsidP="00B54045">
          <w:pPr>
            <w:spacing w:after="0" w:line="240" w:lineRule="auto"/>
            <w:ind w:firstLine="18"/>
            <w:jc w:val="center"/>
            <w:rPr>
              <w:rFonts w:ascii="Times New Roman" w:hAnsi="Times New Roman"/>
              <w:b/>
              <w:sz w:val="24"/>
              <w:szCs w:val="24"/>
              <w:lang w:eastAsia="hr-HR"/>
            </w:rPr>
          </w:pPr>
          <w:r w:rsidRPr="00B54045">
            <w:rPr>
              <w:rFonts w:ascii="Times New Roman" w:hAnsi="Times New Roman"/>
              <w:b/>
              <w:sz w:val="24"/>
              <w:szCs w:val="24"/>
              <w:lang w:eastAsia="hr-HR"/>
            </w:rPr>
            <w:t>Ministarstvo prostornoga uređenja, graditeljstva i državne imovine (</w:t>
          </w:r>
          <w:r w:rsidR="00C11AE6" w:rsidRPr="00B54045">
            <w:rPr>
              <w:rFonts w:ascii="Times New Roman" w:hAnsi="Times New Roman"/>
              <w:b/>
              <w:sz w:val="24"/>
              <w:szCs w:val="24"/>
              <w:lang w:eastAsia="hr-HR"/>
            </w:rPr>
            <w:t>MP</w:t>
          </w:r>
          <w:r w:rsidR="00C11AE6">
            <w:rPr>
              <w:rFonts w:ascii="Times New Roman" w:hAnsi="Times New Roman"/>
              <w:b/>
              <w:sz w:val="24"/>
              <w:szCs w:val="24"/>
              <w:lang w:eastAsia="hr-HR"/>
            </w:rPr>
            <w:t>GI</w:t>
          </w:r>
          <w:r w:rsidRPr="00B54045">
            <w:rPr>
              <w:rFonts w:ascii="Times New Roman" w:hAnsi="Times New Roman"/>
              <w:b/>
              <w:sz w:val="24"/>
              <w:szCs w:val="24"/>
              <w:lang w:eastAsia="hr-HR"/>
            </w:rPr>
            <w:t>)</w:t>
          </w:r>
        </w:p>
      </w:tc>
      <w:tc>
        <w:tcPr>
          <w:tcW w:w="8037" w:type="dxa"/>
          <w:gridSpan w:val="3"/>
          <w:vAlign w:val="center"/>
        </w:tcPr>
        <w:p w14:paraId="4810F3A4" w14:textId="77777777" w:rsidR="00C455E7" w:rsidRPr="00B54045" w:rsidRDefault="00C455E7" w:rsidP="00B54045">
          <w:pPr>
            <w:spacing w:after="0" w:line="240" w:lineRule="auto"/>
            <w:ind w:left="468"/>
            <w:rPr>
              <w:rFonts w:ascii="Times New Roman" w:hAnsi="Times New Roman"/>
              <w:b/>
              <w:sz w:val="24"/>
              <w:szCs w:val="24"/>
              <w:lang w:eastAsia="hr-HR"/>
            </w:rPr>
          </w:pPr>
          <w:r w:rsidRPr="00B54045">
            <w:rPr>
              <w:rFonts w:ascii="Times New Roman" w:hAnsi="Times New Roman"/>
              <w:b/>
              <w:sz w:val="24"/>
              <w:szCs w:val="24"/>
              <w:lang w:eastAsia="hr-HR"/>
            </w:rPr>
            <w:t xml:space="preserve">                                             PRAVILA</w:t>
          </w:r>
        </w:p>
      </w:tc>
    </w:tr>
    <w:tr w:rsidR="00C455E7" w:rsidRPr="00B54045" w14:paraId="22CB1308" w14:textId="77777777" w:rsidTr="00C455E7">
      <w:tc>
        <w:tcPr>
          <w:tcW w:w="1646" w:type="dxa"/>
          <w:vMerge/>
          <w:vAlign w:val="center"/>
        </w:tcPr>
        <w:p w14:paraId="6B5CE142" w14:textId="77777777" w:rsidR="00C455E7" w:rsidRPr="00B54045" w:rsidRDefault="00C455E7" w:rsidP="00B5404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hAnsi="Times New Roman"/>
              <w:b/>
              <w:sz w:val="24"/>
              <w:szCs w:val="24"/>
              <w:lang w:eastAsia="hr-HR"/>
            </w:rPr>
          </w:pPr>
        </w:p>
      </w:tc>
      <w:tc>
        <w:tcPr>
          <w:tcW w:w="2754" w:type="dxa"/>
          <w:vMerge w:val="restart"/>
          <w:vAlign w:val="center"/>
        </w:tcPr>
        <w:p w14:paraId="7452C91F" w14:textId="77777777" w:rsidR="00C455E7" w:rsidRDefault="00C455E7" w:rsidP="00B54045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  <w:lang w:eastAsia="hr-HR"/>
            </w:rPr>
          </w:pPr>
          <w:r w:rsidRPr="00B54045">
            <w:rPr>
              <w:rFonts w:ascii="Times New Roman" w:hAnsi="Times New Roman"/>
              <w:b/>
              <w:sz w:val="24"/>
              <w:szCs w:val="24"/>
              <w:lang w:eastAsia="hr-HR"/>
            </w:rPr>
            <w:t>Fond solidarnosti</w:t>
          </w:r>
        </w:p>
        <w:p w14:paraId="75BE7330" w14:textId="77777777" w:rsidR="00C455E7" w:rsidRDefault="00C455E7" w:rsidP="00B54045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  <w:lang w:eastAsia="hr-HR"/>
            </w:rPr>
          </w:pPr>
        </w:p>
        <w:p w14:paraId="653A842E" w14:textId="47E70448" w:rsidR="00C455E7" w:rsidRPr="00B54045" w:rsidRDefault="00C455E7" w:rsidP="00B54045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  <w:lang w:eastAsia="hr-HR"/>
            </w:rPr>
          </w:pPr>
          <w:r>
            <w:rPr>
              <w:rFonts w:ascii="Times New Roman" w:hAnsi="Times New Roman"/>
              <w:b/>
              <w:sz w:val="24"/>
              <w:szCs w:val="24"/>
              <w:lang w:eastAsia="hr-HR"/>
            </w:rPr>
            <w:t xml:space="preserve">Prilog </w:t>
          </w:r>
          <w:r w:rsidR="00D06D61">
            <w:rPr>
              <w:rFonts w:ascii="Times New Roman" w:hAnsi="Times New Roman"/>
              <w:b/>
              <w:sz w:val="24"/>
              <w:szCs w:val="24"/>
              <w:lang w:eastAsia="hr-HR"/>
            </w:rPr>
            <w:t>22</w:t>
          </w:r>
        </w:p>
      </w:tc>
      <w:tc>
        <w:tcPr>
          <w:tcW w:w="2771" w:type="dxa"/>
          <w:vAlign w:val="center"/>
        </w:tcPr>
        <w:p w14:paraId="10EDC56F" w14:textId="77777777" w:rsidR="00C455E7" w:rsidRPr="00B54045" w:rsidRDefault="00C455E7" w:rsidP="00B54045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  <w:lang w:eastAsia="hr-HR"/>
            </w:rPr>
          </w:pPr>
          <w:r w:rsidRPr="00B54045">
            <w:rPr>
              <w:rFonts w:ascii="Times New Roman" w:hAnsi="Times New Roman"/>
              <w:b/>
              <w:sz w:val="24"/>
              <w:szCs w:val="24"/>
              <w:lang w:eastAsia="hr-HR"/>
            </w:rPr>
            <w:t>Datum</w:t>
          </w:r>
        </w:p>
      </w:tc>
      <w:tc>
        <w:tcPr>
          <w:tcW w:w="2512" w:type="dxa"/>
          <w:vAlign w:val="center"/>
        </w:tcPr>
        <w:p w14:paraId="0CBBFC4F" w14:textId="19BC1FC5" w:rsidR="00C455E7" w:rsidRPr="00B54045" w:rsidRDefault="00D06D61" w:rsidP="00B54045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  <w:lang w:eastAsia="hr-HR"/>
            </w:rPr>
          </w:pPr>
          <w:r>
            <w:rPr>
              <w:rFonts w:ascii="Times New Roman" w:hAnsi="Times New Roman"/>
              <w:b/>
              <w:sz w:val="24"/>
              <w:szCs w:val="24"/>
              <w:lang w:eastAsia="hr-HR"/>
            </w:rPr>
            <w:t xml:space="preserve">Rujan </w:t>
          </w:r>
          <w:r w:rsidR="006F2701" w:rsidRPr="00B54045">
            <w:rPr>
              <w:rFonts w:ascii="Times New Roman" w:hAnsi="Times New Roman"/>
              <w:b/>
              <w:sz w:val="24"/>
              <w:szCs w:val="24"/>
              <w:lang w:eastAsia="hr-HR"/>
            </w:rPr>
            <w:t>202</w:t>
          </w:r>
          <w:r w:rsidR="006F2701">
            <w:rPr>
              <w:rFonts w:ascii="Times New Roman" w:hAnsi="Times New Roman"/>
              <w:b/>
              <w:sz w:val="24"/>
              <w:szCs w:val="24"/>
              <w:lang w:eastAsia="hr-HR"/>
            </w:rPr>
            <w:t>2</w:t>
          </w:r>
          <w:r w:rsidR="00C455E7" w:rsidRPr="00B54045">
            <w:rPr>
              <w:rFonts w:ascii="Times New Roman" w:hAnsi="Times New Roman"/>
              <w:b/>
              <w:sz w:val="24"/>
              <w:szCs w:val="24"/>
              <w:lang w:eastAsia="hr-HR"/>
            </w:rPr>
            <w:t>.</w:t>
          </w:r>
        </w:p>
      </w:tc>
    </w:tr>
    <w:tr w:rsidR="00C455E7" w:rsidRPr="00B54045" w14:paraId="567D4E56" w14:textId="77777777" w:rsidTr="00C455E7">
      <w:trPr>
        <w:trHeight w:val="413"/>
      </w:trPr>
      <w:tc>
        <w:tcPr>
          <w:tcW w:w="1646" w:type="dxa"/>
          <w:vMerge/>
          <w:vAlign w:val="center"/>
        </w:tcPr>
        <w:p w14:paraId="63A5D373" w14:textId="77777777" w:rsidR="00C455E7" w:rsidRPr="00B54045" w:rsidRDefault="00C455E7" w:rsidP="00B5404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hAnsi="Times New Roman"/>
              <w:b/>
              <w:sz w:val="24"/>
              <w:szCs w:val="24"/>
              <w:lang w:eastAsia="hr-HR"/>
            </w:rPr>
          </w:pPr>
        </w:p>
      </w:tc>
      <w:tc>
        <w:tcPr>
          <w:tcW w:w="2754" w:type="dxa"/>
          <w:vMerge/>
          <w:vAlign w:val="center"/>
        </w:tcPr>
        <w:p w14:paraId="6BADCFCC" w14:textId="77777777" w:rsidR="00C455E7" w:rsidRPr="00B54045" w:rsidRDefault="00C455E7" w:rsidP="00B5404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hAnsi="Times New Roman"/>
              <w:b/>
              <w:sz w:val="24"/>
              <w:szCs w:val="24"/>
              <w:lang w:eastAsia="hr-HR"/>
            </w:rPr>
          </w:pPr>
        </w:p>
      </w:tc>
      <w:tc>
        <w:tcPr>
          <w:tcW w:w="2771" w:type="dxa"/>
          <w:vAlign w:val="center"/>
        </w:tcPr>
        <w:p w14:paraId="0609A9F7" w14:textId="77777777" w:rsidR="00C455E7" w:rsidRPr="00B54045" w:rsidRDefault="00C455E7" w:rsidP="00B54045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  <w:lang w:eastAsia="hr-HR"/>
            </w:rPr>
          </w:pPr>
          <w:r w:rsidRPr="00B54045">
            <w:rPr>
              <w:rFonts w:ascii="Times New Roman" w:hAnsi="Times New Roman"/>
              <w:b/>
              <w:sz w:val="24"/>
              <w:szCs w:val="24"/>
              <w:lang w:eastAsia="hr-HR"/>
            </w:rPr>
            <w:t>Verzija</w:t>
          </w:r>
        </w:p>
      </w:tc>
      <w:tc>
        <w:tcPr>
          <w:tcW w:w="2512" w:type="dxa"/>
          <w:vAlign w:val="center"/>
        </w:tcPr>
        <w:p w14:paraId="3BCA2F17" w14:textId="1F47A624" w:rsidR="00C455E7" w:rsidRPr="00B54045" w:rsidRDefault="00C455E7" w:rsidP="00B54045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  <w:lang w:eastAsia="hr-HR"/>
            </w:rPr>
          </w:pPr>
          <w:r w:rsidRPr="00B54045">
            <w:rPr>
              <w:rFonts w:ascii="Times New Roman" w:hAnsi="Times New Roman"/>
              <w:b/>
              <w:sz w:val="24"/>
              <w:szCs w:val="24"/>
              <w:lang w:eastAsia="hr-HR"/>
            </w:rPr>
            <w:t>1.</w:t>
          </w:r>
          <w:r w:rsidR="00D06D61">
            <w:rPr>
              <w:rFonts w:ascii="Times New Roman" w:hAnsi="Times New Roman"/>
              <w:b/>
              <w:sz w:val="24"/>
              <w:szCs w:val="24"/>
              <w:lang w:eastAsia="hr-HR"/>
            </w:rPr>
            <w:t>4</w:t>
          </w:r>
          <w:r w:rsidR="004C1D81">
            <w:rPr>
              <w:rFonts w:ascii="Times New Roman" w:hAnsi="Times New Roman"/>
              <w:b/>
              <w:sz w:val="24"/>
              <w:szCs w:val="24"/>
              <w:lang w:eastAsia="hr-HR"/>
            </w:rPr>
            <w:t>.</w:t>
          </w:r>
        </w:p>
      </w:tc>
    </w:tr>
    <w:tr w:rsidR="00C455E7" w:rsidRPr="00B54045" w14:paraId="45710058" w14:textId="77777777" w:rsidTr="00C455E7">
      <w:trPr>
        <w:trHeight w:val="413"/>
      </w:trPr>
      <w:tc>
        <w:tcPr>
          <w:tcW w:w="1646" w:type="dxa"/>
          <w:vMerge/>
          <w:vAlign w:val="center"/>
        </w:tcPr>
        <w:p w14:paraId="20330FF0" w14:textId="77777777" w:rsidR="00C455E7" w:rsidRPr="00B54045" w:rsidRDefault="00C455E7" w:rsidP="00B5404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hAnsi="Times New Roman"/>
              <w:b/>
              <w:sz w:val="24"/>
              <w:szCs w:val="24"/>
              <w:lang w:eastAsia="hr-HR"/>
            </w:rPr>
          </w:pPr>
        </w:p>
      </w:tc>
      <w:tc>
        <w:tcPr>
          <w:tcW w:w="2754" w:type="dxa"/>
          <w:vMerge/>
          <w:vAlign w:val="center"/>
        </w:tcPr>
        <w:p w14:paraId="61F723BB" w14:textId="77777777" w:rsidR="00C455E7" w:rsidRPr="00B54045" w:rsidRDefault="00C455E7" w:rsidP="00B5404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hAnsi="Times New Roman"/>
              <w:b/>
              <w:sz w:val="24"/>
              <w:szCs w:val="24"/>
              <w:lang w:eastAsia="hr-HR"/>
            </w:rPr>
          </w:pPr>
        </w:p>
      </w:tc>
      <w:tc>
        <w:tcPr>
          <w:tcW w:w="2771" w:type="dxa"/>
          <w:vAlign w:val="center"/>
        </w:tcPr>
        <w:p w14:paraId="6122A9F4" w14:textId="77777777" w:rsidR="00C455E7" w:rsidRPr="00B54045" w:rsidRDefault="00C455E7" w:rsidP="00B54045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  <w:lang w:eastAsia="hr-HR"/>
            </w:rPr>
          </w:pPr>
          <w:r w:rsidRPr="00B54045">
            <w:rPr>
              <w:rFonts w:ascii="Times New Roman" w:hAnsi="Times New Roman"/>
              <w:b/>
              <w:sz w:val="24"/>
              <w:szCs w:val="24"/>
              <w:lang w:eastAsia="hr-HR"/>
            </w:rPr>
            <w:t>Pravilo donosi</w:t>
          </w:r>
        </w:p>
      </w:tc>
      <w:tc>
        <w:tcPr>
          <w:tcW w:w="2512" w:type="dxa"/>
          <w:vAlign w:val="center"/>
        </w:tcPr>
        <w:p w14:paraId="09DEDA7F" w14:textId="47E8E25E" w:rsidR="00C455E7" w:rsidRPr="00B54045" w:rsidRDefault="00C455E7" w:rsidP="00B54045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  <w:lang w:eastAsia="hr-HR"/>
            </w:rPr>
          </w:pPr>
          <w:r w:rsidRPr="00B54045">
            <w:rPr>
              <w:rFonts w:ascii="Times New Roman" w:hAnsi="Times New Roman"/>
              <w:b/>
              <w:sz w:val="24"/>
              <w:szCs w:val="24"/>
              <w:lang w:eastAsia="hr-HR"/>
            </w:rPr>
            <w:t xml:space="preserve">Ministar </w:t>
          </w:r>
          <w:r w:rsidR="00165963" w:rsidRPr="00B54045">
            <w:rPr>
              <w:rFonts w:ascii="Times New Roman" w:hAnsi="Times New Roman"/>
              <w:b/>
              <w:sz w:val="24"/>
              <w:szCs w:val="24"/>
              <w:lang w:eastAsia="hr-HR"/>
            </w:rPr>
            <w:t>MP</w:t>
          </w:r>
          <w:r w:rsidR="00165963">
            <w:rPr>
              <w:rFonts w:ascii="Times New Roman" w:hAnsi="Times New Roman"/>
              <w:b/>
              <w:sz w:val="24"/>
              <w:szCs w:val="24"/>
              <w:lang w:eastAsia="hr-HR"/>
            </w:rPr>
            <w:t>GI</w:t>
          </w:r>
        </w:p>
      </w:tc>
    </w:tr>
  </w:tbl>
  <w:p w14:paraId="586363DF" w14:textId="77777777" w:rsidR="00C455E7" w:rsidRDefault="00C455E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BC617" w14:textId="447C687A" w:rsidR="002F23C1" w:rsidRPr="00D6483A" w:rsidRDefault="00D6483A" w:rsidP="002F23C1">
    <w:pPr>
      <w:pStyle w:val="Zaglavlje"/>
      <w:rPr>
        <w:rFonts w:ascii="Times New Roman" w:hAnsi="Times New Roman"/>
        <w:sz w:val="24"/>
        <w:szCs w:val="24"/>
        <w:rPrChange w:id="6" w:author="Autor">
          <w:rPr/>
        </w:rPrChange>
      </w:rPr>
    </w:pPr>
    <w:ins w:id="7" w:author="Autor">
      <w:r>
        <w:rPr>
          <w:rFonts w:ascii="Times New Roman" w:hAnsi="Times New Roman"/>
          <w:sz w:val="24"/>
          <w:szCs w:val="24"/>
          <w:highlight w:val="yellow"/>
        </w:rPr>
        <w:t xml:space="preserve">UPUTA: </w:t>
      </w:r>
      <w:r w:rsidR="00EF179C" w:rsidRPr="00D6483A">
        <w:rPr>
          <w:rFonts w:ascii="Times New Roman" w:hAnsi="Times New Roman"/>
          <w:sz w:val="24"/>
          <w:szCs w:val="24"/>
          <w:highlight w:val="yellow"/>
          <w:rPrChange w:id="8" w:author="Autor">
            <w:rPr/>
          </w:rPrChange>
        </w:rPr>
        <w:t xml:space="preserve">Unijeti </w:t>
      </w:r>
      <w:r w:rsidR="00BF3877" w:rsidRPr="00D6483A">
        <w:rPr>
          <w:rFonts w:ascii="Times New Roman" w:hAnsi="Times New Roman"/>
          <w:sz w:val="24"/>
          <w:szCs w:val="24"/>
          <w:highlight w:val="yellow"/>
          <w:rPrChange w:id="9" w:author="Autor">
            <w:rPr/>
          </w:rPrChange>
        </w:rPr>
        <w:t xml:space="preserve">oznaku vidljivosti </w:t>
      </w:r>
      <w:r w:rsidR="002F23C1" w:rsidRPr="00D6483A">
        <w:rPr>
          <w:rFonts w:ascii="Times New Roman" w:hAnsi="Times New Roman"/>
          <w:sz w:val="24"/>
          <w:szCs w:val="24"/>
          <w:highlight w:val="yellow"/>
          <w:rPrChange w:id="10" w:author="Autor">
            <w:rPr/>
          </w:rPrChange>
        </w:rPr>
        <w:t>nadležnog TOPFD-a</w:t>
      </w:r>
    </w:ins>
    <w:r w:rsidR="002F23C1">
      <w:rPr>
        <w:rFonts w:ascii="Times New Roman" w:hAnsi="Times New Roman"/>
        <w:sz w:val="24"/>
        <w:szCs w:val="24"/>
      </w:rPr>
      <w:t xml:space="preserve">                </w:t>
    </w:r>
    <w:ins w:id="11" w:author="Autor">
      <w:r w:rsidR="002F23C1">
        <w:rPr>
          <w:noProof/>
        </w:rPr>
        <w:drawing>
          <wp:inline distT="0" distB="0" distL="0" distR="0" wp14:anchorId="1B6F8C92" wp14:editId="217073AA">
            <wp:extent cx="1681480" cy="904875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 rotWithShape="1"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407" b="-6027"/>
                    <a:stretch/>
                  </pic:blipFill>
                  <pic:spPr bwMode="auto">
                    <a:xfrm>
                      <a:off x="0" y="0"/>
                      <a:ext cx="1681480" cy="904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ins>
  </w:p>
  <w:p w14:paraId="39E4509E" w14:textId="5FF72880" w:rsidR="00EF179C" w:rsidRPr="002F23C1" w:rsidRDefault="002F23C1" w:rsidP="002F23C1">
    <w:pPr>
      <w:pStyle w:val="Zaglavlje"/>
      <w:tabs>
        <w:tab w:val="clear" w:pos="4536"/>
        <w:tab w:val="clear" w:pos="9072"/>
        <w:tab w:val="left" w:pos="7110"/>
      </w:tabs>
      <w:rPr>
        <w:rFonts w:ascii="Times New Roman" w:hAnsi="Times New Roman"/>
        <w:sz w:val="24"/>
        <w:szCs w:val="24"/>
        <w:highlight w:val="yellow"/>
        <w:rPrChange w:id="12" w:author="Autor">
          <w:rPr/>
        </w:rPrChange>
      </w:rPr>
    </w:pPr>
    <w:ins w:id="13" w:author="Autor">
      <w:r>
        <w:rPr>
          <w:rFonts w:ascii="Times New Roman" w:hAnsi="Times New Roman"/>
          <w:sz w:val="24"/>
          <w:szCs w:val="24"/>
          <w:highlight w:val="yellow"/>
        </w:rPr>
        <w:tab/>
      </w:r>
      <w:r w:rsidR="00756A0B">
        <w:rPr>
          <w:rFonts w:ascii="Times New Roman" w:hAnsi="Times New Roman"/>
          <w:sz w:val="24"/>
          <w:szCs w:val="24"/>
          <w:highlight w:val="yellow"/>
        </w:rPr>
        <w:tab/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3E8F"/>
    <w:multiLevelType w:val="hybridMultilevel"/>
    <w:tmpl w:val="65806B76"/>
    <w:lvl w:ilvl="0" w:tplc="2346B6D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5142C"/>
    <w:multiLevelType w:val="hybridMultilevel"/>
    <w:tmpl w:val="046E2CFC"/>
    <w:lvl w:ilvl="0" w:tplc="041A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E66002"/>
    <w:multiLevelType w:val="multilevel"/>
    <w:tmpl w:val="F37A11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30D22FFB"/>
    <w:multiLevelType w:val="hybridMultilevel"/>
    <w:tmpl w:val="FFC823C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F21DA"/>
    <w:multiLevelType w:val="hybridMultilevel"/>
    <w:tmpl w:val="947E1A76"/>
    <w:lvl w:ilvl="0" w:tplc="5A78000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1F497D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64B2D"/>
    <w:multiLevelType w:val="multilevel"/>
    <w:tmpl w:val="90D6DF9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 w15:restartNumberingAfterBreak="0">
    <w:nsid w:val="442F1369"/>
    <w:multiLevelType w:val="hybridMultilevel"/>
    <w:tmpl w:val="EA94E5F8"/>
    <w:lvl w:ilvl="0" w:tplc="7F2088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A348D"/>
    <w:multiLevelType w:val="hybridMultilevel"/>
    <w:tmpl w:val="6746759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1773D"/>
    <w:multiLevelType w:val="hybridMultilevel"/>
    <w:tmpl w:val="5B8EDA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83356A3"/>
    <w:multiLevelType w:val="hybridMultilevel"/>
    <w:tmpl w:val="F2C05CB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D7A5CE5"/>
    <w:multiLevelType w:val="hybridMultilevel"/>
    <w:tmpl w:val="FCAE26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79D8D5DC">
      <w:numFmt w:val="bullet"/>
      <w:lvlText w:val="-"/>
      <w:lvlJc w:val="left"/>
      <w:pPr>
        <w:ind w:left="1440" w:hanging="360"/>
      </w:pPr>
      <w:rPr>
        <w:rFonts w:ascii="Lucida Sans Unicode" w:eastAsia="Times New Roman" w:hAnsi="Lucida Sans Unicode" w:cs="Times New Roman" w:hint="default"/>
      </w:rPr>
    </w:lvl>
    <w:lvl w:ilvl="2" w:tplc="31E82034">
      <w:start w:val="1"/>
      <w:numFmt w:val="lowerRoman"/>
      <w:lvlText w:val="(%3)"/>
      <w:lvlJc w:val="left"/>
      <w:pPr>
        <w:ind w:left="2520" w:hanging="720"/>
      </w:pPr>
      <w:rPr>
        <w:rFonts w:cs="Times New Roman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removePersonalInformation/>
  <w:removeDateAndTime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85D"/>
    <w:rsid w:val="00002DD8"/>
    <w:rsid w:val="00002DF2"/>
    <w:rsid w:val="00015A92"/>
    <w:rsid w:val="000172DA"/>
    <w:rsid w:val="00020E6F"/>
    <w:rsid w:val="00023778"/>
    <w:rsid w:val="000249C9"/>
    <w:rsid w:val="0003283B"/>
    <w:rsid w:val="000329B2"/>
    <w:rsid w:val="00037033"/>
    <w:rsid w:val="00042310"/>
    <w:rsid w:val="00053E99"/>
    <w:rsid w:val="000560F5"/>
    <w:rsid w:val="00056A0E"/>
    <w:rsid w:val="00056AC5"/>
    <w:rsid w:val="0006258E"/>
    <w:rsid w:val="00065292"/>
    <w:rsid w:val="00070EBC"/>
    <w:rsid w:val="000767DD"/>
    <w:rsid w:val="00082F3F"/>
    <w:rsid w:val="00086CF1"/>
    <w:rsid w:val="00091B23"/>
    <w:rsid w:val="00092936"/>
    <w:rsid w:val="000929E6"/>
    <w:rsid w:val="00097279"/>
    <w:rsid w:val="000A20D5"/>
    <w:rsid w:val="000A46B5"/>
    <w:rsid w:val="000A6795"/>
    <w:rsid w:val="000A68C3"/>
    <w:rsid w:val="000A73B0"/>
    <w:rsid w:val="000B080B"/>
    <w:rsid w:val="000B0DB4"/>
    <w:rsid w:val="000B3E94"/>
    <w:rsid w:val="000B6803"/>
    <w:rsid w:val="000C178B"/>
    <w:rsid w:val="000C657A"/>
    <w:rsid w:val="000C693C"/>
    <w:rsid w:val="000D12F4"/>
    <w:rsid w:val="000E1A1C"/>
    <w:rsid w:val="000E2182"/>
    <w:rsid w:val="000E24C3"/>
    <w:rsid w:val="000E2867"/>
    <w:rsid w:val="000F1204"/>
    <w:rsid w:val="000F1F58"/>
    <w:rsid w:val="000F205E"/>
    <w:rsid w:val="000F5DFD"/>
    <w:rsid w:val="000F6C20"/>
    <w:rsid w:val="00105601"/>
    <w:rsid w:val="00110546"/>
    <w:rsid w:val="00111FBE"/>
    <w:rsid w:val="001213C7"/>
    <w:rsid w:val="001220E4"/>
    <w:rsid w:val="001230EC"/>
    <w:rsid w:val="001235C8"/>
    <w:rsid w:val="00123E6C"/>
    <w:rsid w:val="0012773D"/>
    <w:rsid w:val="00137074"/>
    <w:rsid w:val="00144305"/>
    <w:rsid w:val="001528F3"/>
    <w:rsid w:val="00153CCE"/>
    <w:rsid w:val="0015578A"/>
    <w:rsid w:val="0015615A"/>
    <w:rsid w:val="001572C0"/>
    <w:rsid w:val="00165963"/>
    <w:rsid w:val="00165A9C"/>
    <w:rsid w:val="00166E78"/>
    <w:rsid w:val="001677EF"/>
    <w:rsid w:val="00172526"/>
    <w:rsid w:val="001741B2"/>
    <w:rsid w:val="00182C2A"/>
    <w:rsid w:val="00185D64"/>
    <w:rsid w:val="00187A90"/>
    <w:rsid w:val="00191320"/>
    <w:rsid w:val="00192E02"/>
    <w:rsid w:val="0019364A"/>
    <w:rsid w:val="00193EA5"/>
    <w:rsid w:val="001B4B86"/>
    <w:rsid w:val="001B6DA9"/>
    <w:rsid w:val="001B7F8C"/>
    <w:rsid w:val="001C7498"/>
    <w:rsid w:val="001D01F8"/>
    <w:rsid w:val="001D252D"/>
    <w:rsid w:val="001D4C9F"/>
    <w:rsid w:val="001D4D97"/>
    <w:rsid w:val="001D5962"/>
    <w:rsid w:val="001D6AFF"/>
    <w:rsid w:val="001E051D"/>
    <w:rsid w:val="001E5830"/>
    <w:rsid w:val="001E7E6E"/>
    <w:rsid w:val="001F0A07"/>
    <w:rsid w:val="00202273"/>
    <w:rsid w:val="0020325C"/>
    <w:rsid w:val="00213889"/>
    <w:rsid w:val="002143D5"/>
    <w:rsid w:val="0021799A"/>
    <w:rsid w:val="00220BC9"/>
    <w:rsid w:val="00221627"/>
    <w:rsid w:val="0022416D"/>
    <w:rsid w:val="002246DE"/>
    <w:rsid w:val="00243843"/>
    <w:rsid w:val="002518F7"/>
    <w:rsid w:val="00257143"/>
    <w:rsid w:val="0026090A"/>
    <w:rsid w:val="00263772"/>
    <w:rsid w:val="00265A2C"/>
    <w:rsid w:val="0027338D"/>
    <w:rsid w:val="00273BBB"/>
    <w:rsid w:val="002759D4"/>
    <w:rsid w:val="00281362"/>
    <w:rsid w:val="00286B56"/>
    <w:rsid w:val="00287135"/>
    <w:rsid w:val="00292B8E"/>
    <w:rsid w:val="00293456"/>
    <w:rsid w:val="002A1032"/>
    <w:rsid w:val="002A746F"/>
    <w:rsid w:val="002A7EE5"/>
    <w:rsid w:val="002B145E"/>
    <w:rsid w:val="002C2441"/>
    <w:rsid w:val="002C2893"/>
    <w:rsid w:val="002C4A3E"/>
    <w:rsid w:val="002C68B3"/>
    <w:rsid w:val="002C7589"/>
    <w:rsid w:val="002D1E32"/>
    <w:rsid w:val="002D7B4D"/>
    <w:rsid w:val="002E0913"/>
    <w:rsid w:val="002E27D4"/>
    <w:rsid w:val="002E310D"/>
    <w:rsid w:val="002E343C"/>
    <w:rsid w:val="002F05B3"/>
    <w:rsid w:val="002F23C1"/>
    <w:rsid w:val="002F7460"/>
    <w:rsid w:val="002F7568"/>
    <w:rsid w:val="002F7B8F"/>
    <w:rsid w:val="00300207"/>
    <w:rsid w:val="0030447A"/>
    <w:rsid w:val="00305CE4"/>
    <w:rsid w:val="0031167C"/>
    <w:rsid w:val="00313025"/>
    <w:rsid w:val="00313CC4"/>
    <w:rsid w:val="003232FB"/>
    <w:rsid w:val="00325DAB"/>
    <w:rsid w:val="00337283"/>
    <w:rsid w:val="003468FF"/>
    <w:rsid w:val="003473EC"/>
    <w:rsid w:val="00351B85"/>
    <w:rsid w:val="00355DD6"/>
    <w:rsid w:val="0035707D"/>
    <w:rsid w:val="00357D3F"/>
    <w:rsid w:val="00367363"/>
    <w:rsid w:val="003736C0"/>
    <w:rsid w:val="00374DD0"/>
    <w:rsid w:val="003812CA"/>
    <w:rsid w:val="00385134"/>
    <w:rsid w:val="003A05B5"/>
    <w:rsid w:val="003A1661"/>
    <w:rsid w:val="003A1A46"/>
    <w:rsid w:val="003A2F3E"/>
    <w:rsid w:val="003A65B6"/>
    <w:rsid w:val="003B441A"/>
    <w:rsid w:val="003C04E5"/>
    <w:rsid w:val="003C07A7"/>
    <w:rsid w:val="003C1A57"/>
    <w:rsid w:val="003C36A2"/>
    <w:rsid w:val="003C7B3C"/>
    <w:rsid w:val="003D1952"/>
    <w:rsid w:val="003D26D8"/>
    <w:rsid w:val="003D2A0C"/>
    <w:rsid w:val="003D32F0"/>
    <w:rsid w:val="003D5AC9"/>
    <w:rsid w:val="003D7844"/>
    <w:rsid w:val="003E00FE"/>
    <w:rsid w:val="003E08C5"/>
    <w:rsid w:val="003E4A43"/>
    <w:rsid w:val="003E5B39"/>
    <w:rsid w:val="003F0E49"/>
    <w:rsid w:val="003F541D"/>
    <w:rsid w:val="00401BED"/>
    <w:rsid w:val="00401C82"/>
    <w:rsid w:val="004144B9"/>
    <w:rsid w:val="004144F2"/>
    <w:rsid w:val="004149D8"/>
    <w:rsid w:val="00414D67"/>
    <w:rsid w:val="00423AEB"/>
    <w:rsid w:val="00424AE5"/>
    <w:rsid w:val="0043057F"/>
    <w:rsid w:val="004308A9"/>
    <w:rsid w:val="00430E6D"/>
    <w:rsid w:val="004341D9"/>
    <w:rsid w:val="0043439A"/>
    <w:rsid w:val="004360B9"/>
    <w:rsid w:val="00437138"/>
    <w:rsid w:val="0044120D"/>
    <w:rsid w:val="00444EF5"/>
    <w:rsid w:val="00452F91"/>
    <w:rsid w:val="00457339"/>
    <w:rsid w:val="00463D81"/>
    <w:rsid w:val="00466FCF"/>
    <w:rsid w:val="0047556F"/>
    <w:rsid w:val="0047673F"/>
    <w:rsid w:val="004767D6"/>
    <w:rsid w:val="004A5C4F"/>
    <w:rsid w:val="004A7C12"/>
    <w:rsid w:val="004B40D7"/>
    <w:rsid w:val="004C1D81"/>
    <w:rsid w:val="004C4154"/>
    <w:rsid w:val="004C4B23"/>
    <w:rsid w:val="004C7D80"/>
    <w:rsid w:val="004D1FE6"/>
    <w:rsid w:val="004D3543"/>
    <w:rsid w:val="004D38DB"/>
    <w:rsid w:val="004D56A3"/>
    <w:rsid w:val="004D7899"/>
    <w:rsid w:val="004E0F7D"/>
    <w:rsid w:val="004E50AE"/>
    <w:rsid w:val="004F693C"/>
    <w:rsid w:val="004F6C89"/>
    <w:rsid w:val="004F7A84"/>
    <w:rsid w:val="0050611B"/>
    <w:rsid w:val="00520FD4"/>
    <w:rsid w:val="00522153"/>
    <w:rsid w:val="00527F81"/>
    <w:rsid w:val="00530716"/>
    <w:rsid w:val="00533089"/>
    <w:rsid w:val="005340FE"/>
    <w:rsid w:val="00536BD4"/>
    <w:rsid w:val="005420EC"/>
    <w:rsid w:val="00547DFF"/>
    <w:rsid w:val="00553BB3"/>
    <w:rsid w:val="0055486D"/>
    <w:rsid w:val="0055611A"/>
    <w:rsid w:val="005619B0"/>
    <w:rsid w:val="0056382D"/>
    <w:rsid w:val="0057491A"/>
    <w:rsid w:val="00585493"/>
    <w:rsid w:val="00590CC8"/>
    <w:rsid w:val="005911DB"/>
    <w:rsid w:val="00593BF9"/>
    <w:rsid w:val="005943A1"/>
    <w:rsid w:val="005A09CB"/>
    <w:rsid w:val="005A3642"/>
    <w:rsid w:val="005A4E9C"/>
    <w:rsid w:val="005B624A"/>
    <w:rsid w:val="005D281F"/>
    <w:rsid w:val="005D5E1B"/>
    <w:rsid w:val="005D79A5"/>
    <w:rsid w:val="005E638A"/>
    <w:rsid w:val="005F02F7"/>
    <w:rsid w:val="005F1DEB"/>
    <w:rsid w:val="005F3257"/>
    <w:rsid w:val="005F37FD"/>
    <w:rsid w:val="005F43AA"/>
    <w:rsid w:val="005F7F86"/>
    <w:rsid w:val="00601335"/>
    <w:rsid w:val="00616463"/>
    <w:rsid w:val="00616604"/>
    <w:rsid w:val="006206B0"/>
    <w:rsid w:val="00630E99"/>
    <w:rsid w:val="00641308"/>
    <w:rsid w:val="00646279"/>
    <w:rsid w:val="00647168"/>
    <w:rsid w:val="006478D8"/>
    <w:rsid w:val="006523AB"/>
    <w:rsid w:val="00656297"/>
    <w:rsid w:val="00656B89"/>
    <w:rsid w:val="00672430"/>
    <w:rsid w:val="00685486"/>
    <w:rsid w:val="00687D10"/>
    <w:rsid w:val="00692B85"/>
    <w:rsid w:val="00692FE9"/>
    <w:rsid w:val="0069404E"/>
    <w:rsid w:val="006950CD"/>
    <w:rsid w:val="006A0E62"/>
    <w:rsid w:val="006A35E1"/>
    <w:rsid w:val="006A39DC"/>
    <w:rsid w:val="006A3DCD"/>
    <w:rsid w:val="006B0B98"/>
    <w:rsid w:val="006B195C"/>
    <w:rsid w:val="006B215D"/>
    <w:rsid w:val="006B2D0E"/>
    <w:rsid w:val="006B6C9C"/>
    <w:rsid w:val="006C4DCA"/>
    <w:rsid w:val="006C7A53"/>
    <w:rsid w:val="006D3929"/>
    <w:rsid w:val="006E1B83"/>
    <w:rsid w:val="006E2C76"/>
    <w:rsid w:val="006E362B"/>
    <w:rsid w:val="006E5F19"/>
    <w:rsid w:val="006E6BB2"/>
    <w:rsid w:val="006E6FF2"/>
    <w:rsid w:val="006E743C"/>
    <w:rsid w:val="006F1BFA"/>
    <w:rsid w:val="006F2701"/>
    <w:rsid w:val="00700EED"/>
    <w:rsid w:val="007056A2"/>
    <w:rsid w:val="00706347"/>
    <w:rsid w:val="00710ACD"/>
    <w:rsid w:val="00714C45"/>
    <w:rsid w:val="007275E0"/>
    <w:rsid w:val="00743268"/>
    <w:rsid w:val="0074423D"/>
    <w:rsid w:val="0074554D"/>
    <w:rsid w:val="007478F0"/>
    <w:rsid w:val="00754CB0"/>
    <w:rsid w:val="00756A0B"/>
    <w:rsid w:val="00757218"/>
    <w:rsid w:val="00765B0C"/>
    <w:rsid w:val="007668D1"/>
    <w:rsid w:val="00772975"/>
    <w:rsid w:val="007747CE"/>
    <w:rsid w:val="00781437"/>
    <w:rsid w:val="00792BE3"/>
    <w:rsid w:val="0079345B"/>
    <w:rsid w:val="00794646"/>
    <w:rsid w:val="007A0155"/>
    <w:rsid w:val="007A2ACF"/>
    <w:rsid w:val="007A385F"/>
    <w:rsid w:val="007B0B04"/>
    <w:rsid w:val="007B554D"/>
    <w:rsid w:val="007B5E5C"/>
    <w:rsid w:val="007C46A4"/>
    <w:rsid w:val="007C6AA4"/>
    <w:rsid w:val="007D1082"/>
    <w:rsid w:val="007D26E1"/>
    <w:rsid w:val="007D33D9"/>
    <w:rsid w:val="007D37F6"/>
    <w:rsid w:val="007D49AC"/>
    <w:rsid w:val="007E29ED"/>
    <w:rsid w:val="007E513E"/>
    <w:rsid w:val="007F0729"/>
    <w:rsid w:val="007F1092"/>
    <w:rsid w:val="007F4B4A"/>
    <w:rsid w:val="007F6ADC"/>
    <w:rsid w:val="0080292D"/>
    <w:rsid w:val="0080446A"/>
    <w:rsid w:val="00816F52"/>
    <w:rsid w:val="00817052"/>
    <w:rsid w:val="00825FFD"/>
    <w:rsid w:val="008276D1"/>
    <w:rsid w:val="00830048"/>
    <w:rsid w:val="00830130"/>
    <w:rsid w:val="00835B33"/>
    <w:rsid w:val="00836C1E"/>
    <w:rsid w:val="00837108"/>
    <w:rsid w:val="00837FB9"/>
    <w:rsid w:val="008420CF"/>
    <w:rsid w:val="00844517"/>
    <w:rsid w:val="008502A7"/>
    <w:rsid w:val="0085585C"/>
    <w:rsid w:val="008651BA"/>
    <w:rsid w:val="0086616F"/>
    <w:rsid w:val="008673C2"/>
    <w:rsid w:val="00870F0C"/>
    <w:rsid w:val="00872D3A"/>
    <w:rsid w:val="00876BE1"/>
    <w:rsid w:val="00881804"/>
    <w:rsid w:val="00882D58"/>
    <w:rsid w:val="00885805"/>
    <w:rsid w:val="00893AAD"/>
    <w:rsid w:val="00894CAC"/>
    <w:rsid w:val="0089629F"/>
    <w:rsid w:val="008A3E94"/>
    <w:rsid w:val="008A7DC0"/>
    <w:rsid w:val="008B3FDA"/>
    <w:rsid w:val="008B6AC3"/>
    <w:rsid w:val="008B70BC"/>
    <w:rsid w:val="008D01A3"/>
    <w:rsid w:val="008D5DF4"/>
    <w:rsid w:val="008E0429"/>
    <w:rsid w:val="008E4C41"/>
    <w:rsid w:val="008E63D3"/>
    <w:rsid w:val="008F1C28"/>
    <w:rsid w:val="008F20BA"/>
    <w:rsid w:val="008F5589"/>
    <w:rsid w:val="008F7FB7"/>
    <w:rsid w:val="00901582"/>
    <w:rsid w:val="0090392E"/>
    <w:rsid w:val="0091292B"/>
    <w:rsid w:val="0091655C"/>
    <w:rsid w:val="009169D7"/>
    <w:rsid w:val="00920F95"/>
    <w:rsid w:val="00922587"/>
    <w:rsid w:val="00925317"/>
    <w:rsid w:val="009335F4"/>
    <w:rsid w:val="00935E59"/>
    <w:rsid w:val="00942D4A"/>
    <w:rsid w:val="009609EE"/>
    <w:rsid w:val="009723AA"/>
    <w:rsid w:val="009800C1"/>
    <w:rsid w:val="009805C2"/>
    <w:rsid w:val="00983069"/>
    <w:rsid w:val="009A2CFF"/>
    <w:rsid w:val="009A456A"/>
    <w:rsid w:val="009A5AE3"/>
    <w:rsid w:val="009A7E86"/>
    <w:rsid w:val="009C08C2"/>
    <w:rsid w:val="009C2F46"/>
    <w:rsid w:val="009C5325"/>
    <w:rsid w:val="009D16BA"/>
    <w:rsid w:val="009D37CB"/>
    <w:rsid w:val="009D495C"/>
    <w:rsid w:val="009E1471"/>
    <w:rsid w:val="009E1FF5"/>
    <w:rsid w:val="009F31A3"/>
    <w:rsid w:val="009F345B"/>
    <w:rsid w:val="009F34C8"/>
    <w:rsid w:val="009F6543"/>
    <w:rsid w:val="00A02470"/>
    <w:rsid w:val="00A22E7F"/>
    <w:rsid w:val="00A273D6"/>
    <w:rsid w:val="00A27FA8"/>
    <w:rsid w:val="00A32F72"/>
    <w:rsid w:val="00A33669"/>
    <w:rsid w:val="00A3587B"/>
    <w:rsid w:val="00A35E1B"/>
    <w:rsid w:val="00A37C3D"/>
    <w:rsid w:val="00A419E8"/>
    <w:rsid w:val="00A56343"/>
    <w:rsid w:val="00A57CB4"/>
    <w:rsid w:val="00A601C5"/>
    <w:rsid w:val="00A64959"/>
    <w:rsid w:val="00A65272"/>
    <w:rsid w:val="00A6534C"/>
    <w:rsid w:val="00A67DB1"/>
    <w:rsid w:val="00A7270B"/>
    <w:rsid w:val="00A77A15"/>
    <w:rsid w:val="00A832B2"/>
    <w:rsid w:val="00A95D84"/>
    <w:rsid w:val="00A96387"/>
    <w:rsid w:val="00AA3442"/>
    <w:rsid w:val="00AA5365"/>
    <w:rsid w:val="00AA5E85"/>
    <w:rsid w:val="00AB6DDE"/>
    <w:rsid w:val="00AC0393"/>
    <w:rsid w:val="00AC0D87"/>
    <w:rsid w:val="00AC1AAA"/>
    <w:rsid w:val="00AC33D2"/>
    <w:rsid w:val="00AD4720"/>
    <w:rsid w:val="00AD527D"/>
    <w:rsid w:val="00AD5B0A"/>
    <w:rsid w:val="00AD71BC"/>
    <w:rsid w:val="00AE02F8"/>
    <w:rsid w:val="00AE3025"/>
    <w:rsid w:val="00AE43BF"/>
    <w:rsid w:val="00AE6B71"/>
    <w:rsid w:val="00AF0C2F"/>
    <w:rsid w:val="00AF39FD"/>
    <w:rsid w:val="00AF64D6"/>
    <w:rsid w:val="00AF7D03"/>
    <w:rsid w:val="00B035F5"/>
    <w:rsid w:val="00B03FF6"/>
    <w:rsid w:val="00B050B0"/>
    <w:rsid w:val="00B05178"/>
    <w:rsid w:val="00B05666"/>
    <w:rsid w:val="00B06411"/>
    <w:rsid w:val="00B139F3"/>
    <w:rsid w:val="00B142D6"/>
    <w:rsid w:val="00B149BB"/>
    <w:rsid w:val="00B14B71"/>
    <w:rsid w:val="00B15574"/>
    <w:rsid w:val="00B20196"/>
    <w:rsid w:val="00B2518E"/>
    <w:rsid w:val="00B3021B"/>
    <w:rsid w:val="00B304AB"/>
    <w:rsid w:val="00B37AF8"/>
    <w:rsid w:val="00B40EB4"/>
    <w:rsid w:val="00B42331"/>
    <w:rsid w:val="00B4431A"/>
    <w:rsid w:val="00B51698"/>
    <w:rsid w:val="00B52062"/>
    <w:rsid w:val="00B54045"/>
    <w:rsid w:val="00B54741"/>
    <w:rsid w:val="00B56654"/>
    <w:rsid w:val="00B606AA"/>
    <w:rsid w:val="00B6381A"/>
    <w:rsid w:val="00B70FA6"/>
    <w:rsid w:val="00B71303"/>
    <w:rsid w:val="00B73000"/>
    <w:rsid w:val="00B74DD3"/>
    <w:rsid w:val="00B83476"/>
    <w:rsid w:val="00B8419D"/>
    <w:rsid w:val="00B84280"/>
    <w:rsid w:val="00B873FC"/>
    <w:rsid w:val="00B915C4"/>
    <w:rsid w:val="00B93157"/>
    <w:rsid w:val="00B96156"/>
    <w:rsid w:val="00BA25BE"/>
    <w:rsid w:val="00BA6588"/>
    <w:rsid w:val="00BA6E68"/>
    <w:rsid w:val="00BB31A7"/>
    <w:rsid w:val="00BC0AD5"/>
    <w:rsid w:val="00BD15AE"/>
    <w:rsid w:val="00BD4AFD"/>
    <w:rsid w:val="00BD4C1B"/>
    <w:rsid w:val="00BD5EED"/>
    <w:rsid w:val="00BD6662"/>
    <w:rsid w:val="00BD66FD"/>
    <w:rsid w:val="00BE4748"/>
    <w:rsid w:val="00BE6BD3"/>
    <w:rsid w:val="00BE7396"/>
    <w:rsid w:val="00BF0B92"/>
    <w:rsid w:val="00BF2B4F"/>
    <w:rsid w:val="00BF375C"/>
    <w:rsid w:val="00BF3877"/>
    <w:rsid w:val="00BF4F83"/>
    <w:rsid w:val="00C07AF4"/>
    <w:rsid w:val="00C11AE6"/>
    <w:rsid w:val="00C13FF9"/>
    <w:rsid w:val="00C1682F"/>
    <w:rsid w:val="00C2489C"/>
    <w:rsid w:val="00C2701C"/>
    <w:rsid w:val="00C27A4A"/>
    <w:rsid w:val="00C429D8"/>
    <w:rsid w:val="00C437FF"/>
    <w:rsid w:val="00C446FC"/>
    <w:rsid w:val="00C455E7"/>
    <w:rsid w:val="00C457E7"/>
    <w:rsid w:val="00C4612C"/>
    <w:rsid w:val="00C4757E"/>
    <w:rsid w:val="00C50AEA"/>
    <w:rsid w:val="00C514E6"/>
    <w:rsid w:val="00C60187"/>
    <w:rsid w:val="00C64D8B"/>
    <w:rsid w:val="00C652AC"/>
    <w:rsid w:val="00C74FE5"/>
    <w:rsid w:val="00C83CA5"/>
    <w:rsid w:val="00C85C22"/>
    <w:rsid w:val="00C86C8D"/>
    <w:rsid w:val="00C87793"/>
    <w:rsid w:val="00C90945"/>
    <w:rsid w:val="00C959F3"/>
    <w:rsid w:val="00C97FE9"/>
    <w:rsid w:val="00CA13D3"/>
    <w:rsid w:val="00CB2200"/>
    <w:rsid w:val="00CB622E"/>
    <w:rsid w:val="00CC41B5"/>
    <w:rsid w:val="00CC63D3"/>
    <w:rsid w:val="00CC7449"/>
    <w:rsid w:val="00CD2804"/>
    <w:rsid w:val="00CD2892"/>
    <w:rsid w:val="00CE066C"/>
    <w:rsid w:val="00CE785D"/>
    <w:rsid w:val="00CF0272"/>
    <w:rsid w:val="00CF2197"/>
    <w:rsid w:val="00D01E6F"/>
    <w:rsid w:val="00D025FE"/>
    <w:rsid w:val="00D04997"/>
    <w:rsid w:val="00D06D61"/>
    <w:rsid w:val="00D146C6"/>
    <w:rsid w:val="00D155AC"/>
    <w:rsid w:val="00D2168A"/>
    <w:rsid w:val="00D2375D"/>
    <w:rsid w:val="00D24259"/>
    <w:rsid w:val="00D249ED"/>
    <w:rsid w:val="00D26388"/>
    <w:rsid w:val="00D3504A"/>
    <w:rsid w:val="00D431AA"/>
    <w:rsid w:val="00D55CA7"/>
    <w:rsid w:val="00D61592"/>
    <w:rsid w:val="00D6334D"/>
    <w:rsid w:val="00D6483A"/>
    <w:rsid w:val="00D715F6"/>
    <w:rsid w:val="00D74045"/>
    <w:rsid w:val="00D74613"/>
    <w:rsid w:val="00D814F2"/>
    <w:rsid w:val="00D82F96"/>
    <w:rsid w:val="00D8375B"/>
    <w:rsid w:val="00D91C09"/>
    <w:rsid w:val="00DA23D3"/>
    <w:rsid w:val="00DA3815"/>
    <w:rsid w:val="00DB1770"/>
    <w:rsid w:val="00DB1B48"/>
    <w:rsid w:val="00DB2058"/>
    <w:rsid w:val="00DB351E"/>
    <w:rsid w:val="00DB7333"/>
    <w:rsid w:val="00DC0E93"/>
    <w:rsid w:val="00DC13B8"/>
    <w:rsid w:val="00DC248C"/>
    <w:rsid w:val="00DC300B"/>
    <w:rsid w:val="00DC5D20"/>
    <w:rsid w:val="00DC70F0"/>
    <w:rsid w:val="00DC7A9F"/>
    <w:rsid w:val="00DD2ACC"/>
    <w:rsid w:val="00DD3946"/>
    <w:rsid w:val="00DD7FBA"/>
    <w:rsid w:val="00DE667B"/>
    <w:rsid w:val="00DF037F"/>
    <w:rsid w:val="00DF4B7A"/>
    <w:rsid w:val="00DF6F2B"/>
    <w:rsid w:val="00E00583"/>
    <w:rsid w:val="00E06A27"/>
    <w:rsid w:val="00E12379"/>
    <w:rsid w:val="00E142DC"/>
    <w:rsid w:val="00E16D1F"/>
    <w:rsid w:val="00E20323"/>
    <w:rsid w:val="00E253D6"/>
    <w:rsid w:val="00E26AB4"/>
    <w:rsid w:val="00E3408A"/>
    <w:rsid w:val="00E43782"/>
    <w:rsid w:val="00E4744C"/>
    <w:rsid w:val="00E479CA"/>
    <w:rsid w:val="00E5116B"/>
    <w:rsid w:val="00E51973"/>
    <w:rsid w:val="00E57C6B"/>
    <w:rsid w:val="00E64BEB"/>
    <w:rsid w:val="00E70289"/>
    <w:rsid w:val="00E7395A"/>
    <w:rsid w:val="00E76838"/>
    <w:rsid w:val="00E80855"/>
    <w:rsid w:val="00E80D87"/>
    <w:rsid w:val="00E8553A"/>
    <w:rsid w:val="00E90117"/>
    <w:rsid w:val="00E90F58"/>
    <w:rsid w:val="00E90FEF"/>
    <w:rsid w:val="00E910AB"/>
    <w:rsid w:val="00E92B0E"/>
    <w:rsid w:val="00E94A55"/>
    <w:rsid w:val="00E94EC6"/>
    <w:rsid w:val="00E94F6A"/>
    <w:rsid w:val="00EA53C9"/>
    <w:rsid w:val="00EA70C3"/>
    <w:rsid w:val="00EA70D7"/>
    <w:rsid w:val="00EB1834"/>
    <w:rsid w:val="00EB1D88"/>
    <w:rsid w:val="00EC16BB"/>
    <w:rsid w:val="00EC2165"/>
    <w:rsid w:val="00ED1D16"/>
    <w:rsid w:val="00ED2251"/>
    <w:rsid w:val="00ED2739"/>
    <w:rsid w:val="00EE099D"/>
    <w:rsid w:val="00EE264A"/>
    <w:rsid w:val="00EE4804"/>
    <w:rsid w:val="00EF07C2"/>
    <w:rsid w:val="00EF179C"/>
    <w:rsid w:val="00EF3B1C"/>
    <w:rsid w:val="00EF565D"/>
    <w:rsid w:val="00F01E34"/>
    <w:rsid w:val="00F11DE6"/>
    <w:rsid w:val="00F13EF3"/>
    <w:rsid w:val="00F14726"/>
    <w:rsid w:val="00F16012"/>
    <w:rsid w:val="00F222C2"/>
    <w:rsid w:val="00F230A7"/>
    <w:rsid w:val="00F2324E"/>
    <w:rsid w:val="00F2475D"/>
    <w:rsid w:val="00F25DCF"/>
    <w:rsid w:val="00F2623F"/>
    <w:rsid w:val="00F271A3"/>
    <w:rsid w:val="00F27B18"/>
    <w:rsid w:val="00F32EDD"/>
    <w:rsid w:val="00F33AC5"/>
    <w:rsid w:val="00F3643E"/>
    <w:rsid w:val="00F466C0"/>
    <w:rsid w:val="00F47DBD"/>
    <w:rsid w:val="00F57168"/>
    <w:rsid w:val="00F574EF"/>
    <w:rsid w:val="00F61846"/>
    <w:rsid w:val="00F61DE7"/>
    <w:rsid w:val="00F625C8"/>
    <w:rsid w:val="00F721C9"/>
    <w:rsid w:val="00F83AE4"/>
    <w:rsid w:val="00F9342A"/>
    <w:rsid w:val="00F939D8"/>
    <w:rsid w:val="00FA0BED"/>
    <w:rsid w:val="00FA323F"/>
    <w:rsid w:val="00FA58E7"/>
    <w:rsid w:val="00FA610D"/>
    <w:rsid w:val="00FA7060"/>
    <w:rsid w:val="00FA7802"/>
    <w:rsid w:val="00FB0BBD"/>
    <w:rsid w:val="00FB6980"/>
    <w:rsid w:val="00FB6CCF"/>
    <w:rsid w:val="00FC2096"/>
    <w:rsid w:val="00FC4488"/>
    <w:rsid w:val="00FC4A51"/>
    <w:rsid w:val="00FE02C4"/>
    <w:rsid w:val="00FE115A"/>
    <w:rsid w:val="00FE1A48"/>
    <w:rsid w:val="00FE2568"/>
    <w:rsid w:val="00FE2DB5"/>
    <w:rsid w:val="00FE7B36"/>
    <w:rsid w:val="00FF0E80"/>
    <w:rsid w:val="00FF58EC"/>
    <w:rsid w:val="00FF79F2"/>
    <w:rsid w:val="0AC0052D"/>
    <w:rsid w:val="2D498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C40B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79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aliases w:val="Fußnote,Podrozdział,Fußnotentextf,Footnote Text Char Char Char,Footnote Text Char Char,single space,FOOTNOTES,fn,stile 1,Footnote,Footnote1,Footnote2,Footnote3,Footnote4,Footnote5,Footnote6,f,Footnote text,Schriftart: 9 pt,Footnote7"/>
    <w:basedOn w:val="Normal"/>
    <w:link w:val="TekstfusnoteChar"/>
    <w:uiPriority w:val="99"/>
    <w:semiHidden/>
    <w:rsid w:val="00CE785D"/>
    <w:pPr>
      <w:spacing w:after="0" w:line="240" w:lineRule="auto"/>
    </w:pPr>
    <w:rPr>
      <w:rFonts w:eastAsia="Calibri"/>
      <w:sz w:val="20"/>
      <w:szCs w:val="20"/>
      <w:lang w:eastAsia="hr-HR"/>
    </w:rPr>
  </w:style>
  <w:style w:type="character" w:customStyle="1" w:styleId="TekstfusnoteChar">
    <w:name w:val="Tekst fusnote Char"/>
    <w:aliases w:val="Fußnote Char,Podrozdział Char,Fußnotentextf Char,Footnote Text Char Char Char Char,Footnote Text Char Char Char1,single space Char,FOOTNOTES Char,fn Char,stile 1 Char,Footnote Char,Footnote1 Char,Footnote2 Char,Footnote3 Char,f Char"/>
    <w:link w:val="Tekstfusnote"/>
    <w:uiPriority w:val="99"/>
    <w:semiHidden/>
    <w:locked/>
    <w:rsid w:val="00CE785D"/>
    <w:rPr>
      <w:sz w:val="20"/>
    </w:rPr>
  </w:style>
  <w:style w:type="character" w:styleId="Referencafusnote">
    <w:name w:val="footnote reference"/>
    <w:aliases w:val="BVI fnr,ftref,Footnote symbol,BVI fnr Car Car,BVI fnr Car,BVI fnr Car Car Car Car,BVI fnr Car Car Car Car Char"/>
    <w:link w:val="Char2"/>
    <w:uiPriority w:val="99"/>
    <w:locked/>
    <w:rsid w:val="00CE785D"/>
    <w:rPr>
      <w:rFonts w:cs="Times New Roman"/>
      <w:vertAlign w:val="superscript"/>
    </w:rPr>
  </w:style>
  <w:style w:type="paragraph" w:customStyle="1" w:styleId="Char2">
    <w:name w:val="Char2"/>
    <w:basedOn w:val="Normal"/>
    <w:link w:val="Referencafusnote"/>
    <w:uiPriority w:val="99"/>
    <w:rsid w:val="00CE785D"/>
    <w:pPr>
      <w:spacing w:after="160" w:line="240" w:lineRule="exact"/>
    </w:pPr>
    <w:rPr>
      <w:rFonts w:eastAsia="Calibri"/>
      <w:sz w:val="20"/>
      <w:szCs w:val="20"/>
      <w:vertAlign w:val="superscript"/>
      <w:lang w:eastAsia="hr-HR"/>
    </w:rPr>
  </w:style>
  <w:style w:type="paragraph" w:styleId="Zaglavlje">
    <w:name w:val="header"/>
    <w:basedOn w:val="Normal"/>
    <w:link w:val="ZaglavljeChar"/>
    <w:uiPriority w:val="99"/>
    <w:rsid w:val="00616463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locked/>
    <w:rsid w:val="00616463"/>
  </w:style>
  <w:style w:type="paragraph" w:styleId="Podnoje">
    <w:name w:val="footer"/>
    <w:basedOn w:val="Normal"/>
    <w:link w:val="PodnojeChar"/>
    <w:uiPriority w:val="99"/>
    <w:rsid w:val="00616463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locked/>
    <w:rsid w:val="00616463"/>
  </w:style>
  <w:style w:type="paragraph" w:styleId="Tekstbalonia">
    <w:name w:val="Balloon Text"/>
    <w:basedOn w:val="Normal"/>
    <w:link w:val="TekstbaloniaChar"/>
    <w:uiPriority w:val="99"/>
    <w:semiHidden/>
    <w:rsid w:val="00C83CA5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C83CA5"/>
    <w:rPr>
      <w:rFonts w:ascii="Tahoma" w:hAnsi="Tahoma"/>
      <w:sz w:val="16"/>
      <w:lang w:eastAsia="en-US"/>
    </w:rPr>
  </w:style>
  <w:style w:type="character" w:styleId="Referencakomentara">
    <w:name w:val="annotation reference"/>
    <w:uiPriority w:val="99"/>
    <w:semiHidden/>
    <w:rsid w:val="004C7D80"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uiPriority w:val="99"/>
    <w:rsid w:val="004C7D80"/>
    <w:pPr>
      <w:spacing w:line="240" w:lineRule="auto"/>
    </w:pPr>
    <w:rPr>
      <w:rFonts w:eastAsia="Calibri"/>
      <w:sz w:val="20"/>
      <w:szCs w:val="20"/>
    </w:rPr>
  </w:style>
  <w:style w:type="character" w:customStyle="1" w:styleId="TekstkomentaraChar">
    <w:name w:val="Tekst komentara Char"/>
    <w:link w:val="Tekstkomentara"/>
    <w:uiPriority w:val="99"/>
    <w:locked/>
    <w:rsid w:val="004C7D80"/>
    <w:rPr>
      <w:sz w:val="2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4C7D80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locked/>
    <w:rsid w:val="004C7D80"/>
    <w:rPr>
      <w:b/>
      <w:sz w:val="20"/>
      <w:lang w:eastAsia="en-US"/>
    </w:rPr>
  </w:style>
  <w:style w:type="paragraph" w:styleId="Odlomakpopisa">
    <w:name w:val="List Paragraph"/>
    <w:basedOn w:val="Normal"/>
    <w:uiPriority w:val="99"/>
    <w:qFormat/>
    <w:rsid w:val="00B51698"/>
    <w:pPr>
      <w:ind w:left="720"/>
      <w:contextualSpacing/>
    </w:pPr>
  </w:style>
  <w:style w:type="paragraph" w:styleId="Revizija">
    <w:name w:val="Revision"/>
    <w:hidden/>
    <w:uiPriority w:val="99"/>
    <w:semiHidden/>
    <w:rsid w:val="00EB1834"/>
    <w:rPr>
      <w:rFonts w:eastAsia="Times New Roman"/>
      <w:sz w:val="22"/>
      <w:szCs w:val="22"/>
      <w:lang w:eastAsia="en-US"/>
    </w:rPr>
  </w:style>
  <w:style w:type="table" w:styleId="Reetkatablice">
    <w:name w:val="Table Grid"/>
    <w:basedOn w:val="Obinatablica"/>
    <w:uiPriority w:val="99"/>
    <w:locked/>
    <w:rsid w:val="000D12F4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Normal"/>
    <w:next w:val="Normal"/>
    <w:uiPriority w:val="99"/>
    <w:rsid w:val="001E5830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/>
      <w:sz w:val="24"/>
      <w:szCs w:val="24"/>
      <w:lang w:eastAsia="hr-HR"/>
    </w:rPr>
  </w:style>
  <w:style w:type="paragraph" w:customStyle="1" w:styleId="CM3">
    <w:name w:val="CM3"/>
    <w:basedOn w:val="Normal"/>
    <w:next w:val="Normal"/>
    <w:uiPriority w:val="99"/>
    <w:rsid w:val="001E5830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/>
      <w:sz w:val="24"/>
      <w:szCs w:val="24"/>
      <w:lang w:eastAsia="hr-HR"/>
    </w:rPr>
  </w:style>
  <w:style w:type="character" w:customStyle="1" w:styleId="hps">
    <w:name w:val="hps"/>
    <w:uiPriority w:val="99"/>
    <w:rsid w:val="007B0B0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6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151111B4A4874A9F596392540EB3F4" ma:contentTypeVersion="14" ma:contentTypeDescription="Create a new document." ma:contentTypeScope="" ma:versionID="595f3915c87da5bba4ce46e737e57c6f">
  <xsd:schema xmlns:xsd="http://www.w3.org/2001/XMLSchema" xmlns:xs="http://www.w3.org/2001/XMLSchema" xmlns:p="http://schemas.microsoft.com/office/2006/metadata/properties" xmlns:ns2="7c472a22-4555-496f-b131-07744bb6f9d5" xmlns:ns3="3cce4c77-a420-42c6-8a26-efc644830cba" targetNamespace="http://schemas.microsoft.com/office/2006/metadata/properties" ma:root="true" ma:fieldsID="f0e2cde581bd487a4ea91fe3c632aabd" ns2:_="" ns3:_="">
    <xsd:import namespace="7c472a22-4555-496f-b131-07744bb6f9d5"/>
    <xsd:import namespace="3cce4c77-a420-42c6-8a26-efc644830c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72a22-4555-496f-b131-07744bb6f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4f3cdea-c236-4493-96a7-1e81002e38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e4c77-a420-42c6-8a26-efc644830cb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d133f31-0a5c-4199-a03c-b8d2e472f319}" ma:internalName="TaxCatchAll" ma:showField="CatchAllData" ma:web="3cce4c77-a420-42c6-8a26-efc644830c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ce4c77-a420-42c6-8a26-efc644830cba" xsi:nil="true"/>
    <lcf76f155ced4ddcb4097134ff3c332f xmlns="7c472a22-4555-496f-b131-07744bb6f9d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81EF2-9C25-42DC-B62C-5605C8A98D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72a22-4555-496f-b131-07744bb6f9d5"/>
    <ds:schemaRef ds:uri="3cce4c77-a420-42c6-8a26-efc644830c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85EAAD-9344-4547-BA1E-821FC132D9F0}">
  <ds:schemaRefs>
    <ds:schemaRef ds:uri="http://schemas.microsoft.com/office/2006/metadata/properties"/>
    <ds:schemaRef ds:uri="http://schemas.microsoft.com/office/infopath/2007/PartnerControls"/>
    <ds:schemaRef ds:uri="3cce4c77-a420-42c6-8a26-efc644830cba"/>
    <ds:schemaRef ds:uri="7c472a22-4555-496f-b131-07744bb6f9d5"/>
  </ds:schemaRefs>
</ds:datastoreItem>
</file>

<file path=customXml/itemProps3.xml><?xml version="1.0" encoding="utf-8"?>
<ds:datastoreItem xmlns:ds="http://schemas.openxmlformats.org/officeDocument/2006/customXml" ds:itemID="{72902E73-B3F6-4D1D-B6CB-9988A0493F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787964-8826-4C54-8006-9AFF63D6F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1642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2022-11-04T16:33:00Z</dcterms:created>
  <dcterms:modified xsi:type="dcterms:W3CDTF">2022-11-09T16:36:00Z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0x010100FE151111B4A4874A9F596392540EB3F4</vt:lpwstr>
  </property>
  <property fmtid="{D5CDD505-2E9C-101B-9397-08002B2CF9AE}" pid="3" name="MediaServiceImageTags">
    <vt:lpwstr/>
  </property>
</Properties>
</file>